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9615" w14:textId="07E7A0FA" w:rsidR="00067DF9" w:rsidRPr="0063681E" w:rsidRDefault="00067DF9" w:rsidP="0090772D">
      <w:pPr>
        <w:pStyle w:val="Heading2"/>
        <w:numPr>
          <w:ilvl w:val="0"/>
          <w:numId w:val="0"/>
        </w:numPr>
        <w:ind w:left="576" w:hanging="576"/>
      </w:pPr>
      <w:bookmarkStart w:id="0" w:name="_Toc110330592"/>
      <w:r w:rsidRPr="0063681E">
        <w:t>Grievance Form</w:t>
      </w:r>
      <w:bookmarkEnd w:id="0"/>
    </w:p>
    <w:tbl>
      <w:tblPr>
        <w:tblStyle w:val="TableGrid3"/>
        <w:tblW w:w="9202" w:type="dxa"/>
        <w:tblLook w:val="04A0" w:firstRow="1" w:lastRow="0" w:firstColumn="1" w:lastColumn="0" w:noHBand="0" w:noVBand="1"/>
      </w:tblPr>
      <w:tblGrid>
        <w:gridCol w:w="2028"/>
        <w:gridCol w:w="7174"/>
      </w:tblGrid>
      <w:tr w:rsidR="007113FB" w:rsidRPr="0063681E" w14:paraId="392163E4" w14:textId="77777777" w:rsidTr="004D701B">
        <w:tc>
          <w:tcPr>
            <w:tcW w:w="2028" w:type="dxa"/>
          </w:tcPr>
          <w:p w14:paraId="4956424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Reference number:</w:t>
            </w:r>
          </w:p>
          <w:p w14:paraId="0D3872A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499375F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537AFD17" w14:textId="77777777" w:rsidTr="004D701B">
        <w:tc>
          <w:tcPr>
            <w:tcW w:w="2028" w:type="dxa"/>
          </w:tcPr>
          <w:p w14:paraId="5101EF8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Full name (</w:t>
            </w:r>
            <w:r w:rsidRPr="0063681E">
              <w:rPr>
                <w:rFonts w:eastAsia="Calibri" w:cstheme="minorHAnsi"/>
                <w:b/>
                <w:bCs/>
                <w:i/>
                <w:iCs/>
                <w:color w:val="000000"/>
                <w:sz w:val="16"/>
                <w:szCs w:val="16"/>
              </w:rPr>
              <w:t>optional</w:t>
            </w:r>
            <w:r w:rsidRPr="0063681E">
              <w:rPr>
                <w:rFonts w:eastAsia="Calibri" w:cstheme="minorHAnsi"/>
                <w:b/>
                <w:bCs/>
                <w:color w:val="000000"/>
                <w:sz w:val="16"/>
                <w:szCs w:val="16"/>
              </w:rPr>
              <w:t>)</w:t>
            </w:r>
          </w:p>
          <w:p w14:paraId="524EF5B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A3662D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73FE768E" w14:textId="77777777" w:rsidTr="004D701B">
        <w:tc>
          <w:tcPr>
            <w:tcW w:w="2028" w:type="dxa"/>
          </w:tcPr>
          <w:p w14:paraId="304C488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Contact information (optional)</w:t>
            </w:r>
          </w:p>
          <w:p w14:paraId="79872F7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234F2E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45829F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54EC79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Please mark how you wish to</w:t>
            </w:r>
          </w:p>
          <w:p w14:paraId="4A4BC40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be contacted (mail, telephone,</w:t>
            </w:r>
          </w:p>
          <w:p w14:paraId="57ACD22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roofErr w:type="gramStart"/>
            <w:r w:rsidRPr="0063681E">
              <w:rPr>
                <w:rFonts w:eastAsia="Calibri" w:cstheme="minorHAnsi"/>
                <w:b/>
                <w:bCs/>
                <w:color w:val="000000"/>
                <w:sz w:val="16"/>
                <w:szCs w:val="16"/>
              </w:rPr>
              <w:t>e-mail</w:t>
            </w:r>
            <w:proofErr w:type="gramEnd"/>
            <w:r w:rsidRPr="0063681E">
              <w:rPr>
                <w:rFonts w:eastAsia="Calibri" w:cstheme="minorHAnsi"/>
                <w:b/>
                <w:bCs/>
                <w:color w:val="000000"/>
                <w:sz w:val="16"/>
                <w:szCs w:val="16"/>
              </w:rPr>
              <w:t>).</w:t>
            </w:r>
          </w:p>
          <w:p w14:paraId="1C08160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7D42439D"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7228D0E6"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22E2F2EE"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388172620"/>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By post: Please provide mailing address:</w:t>
            </w:r>
          </w:p>
          <w:p w14:paraId="778E532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_____________________________________________________________________________</w:t>
            </w:r>
          </w:p>
          <w:p w14:paraId="2A19C076"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_____________________________________________________________________________</w:t>
            </w:r>
          </w:p>
          <w:p w14:paraId="38F943E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_________________</w:t>
            </w:r>
          </w:p>
          <w:p w14:paraId="4DAF21B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2ACCAFC"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975952990"/>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By telephone: ___________________________________________________</w:t>
            </w:r>
          </w:p>
          <w:p w14:paraId="49F40228"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103A5DA"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550346203"/>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By e-mail: ___________________________________________________</w:t>
            </w:r>
          </w:p>
        </w:tc>
      </w:tr>
      <w:tr w:rsidR="007113FB" w:rsidRPr="0063681E" w14:paraId="1FD3FBE3" w14:textId="77777777" w:rsidTr="004D701B">
        <w:tc>
          <w:tcPr>
            <w:tcW w:w="2028" w:type="dxa"/>
          </w:tcPr>
          <w:p w14:paraId="0417280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 xml:space="preserve"> Preferred language of communication</w:t>
            </w:r>
          </w:p>
          <w:p w14:paraId="0767C4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2E0A311" w14:textId="5A1441AE"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487869302"/>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w:t>
            </w:r>
            <w:r w:rsidR="00D52E10" w:rsidRPr="0063681E">
              <w:rPr>
                <w:rFonts w:eastAsia="Calibri" w:cstheme="minorHAnsi"/>
                <w:b/>
                <w:bCs/>
                <w:color w:val="000000"/>
                <w:sz w:val="16"/>
                <w:szCs w:val="16"/>
              </w:rPr>
              <w:t>Croatian</w:t>
            </w:r>
          </w:p>
          <w:p w14:paraId="6EDC9884"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881676238"/>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English (if possible)</w:t>
            </w:r>
          </w:p>
        </w:tc>
      </w:tr>
      <w:tr w:rsidR="007113FB" w:rsidRPr="0063681E" w14:paraId="36F7749B" w14:textId="77777777" w:rsidTr="004D701B">
        <w:tc>
          <w:tcPr>
            <w:tcW w:w="2028" w:type="dxa"/>
            <w:shd w:val="clear" w:color="auto" w:fill="538135" w:themeFill="accent6" w:themeFillShade="BF"/>
          </w:tcPr>
          <w:p w14:paraId="2272F7B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shd w:val="clear" w:color="auto" w:fill="538135" w:themeFill="accent6" w:themeFillShade="BF"/>
          </w:tcPr>
          <w:p w14:paraId="2F9660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61D8CCF3" w14:textId="77777777" w:rsidTr="004D701B">
        <w:tc>
          <w:tcPr>
            <w:tcW w:w="2028" w:type="dxa"/>
          </w:tcPr>
          <w:p w14:paraId="4E4133B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Description of incident for grievance</w:t>
            </w:r>
          </w:p>
        </w:tc>
        <w:tc>
          <w:tcPr>
            <w:tcW w:w="7174" w:type="dxa"/>
          </w:tcPr>
          <w:p w14:paraId="366A431C" w14:textId="77777777" w:rsidR="007113FB" w:rsidRPr="0063681E" w:rsidRDefault="007113FB" w:rsidP="005E5B35">
            <w:pPr>
              <w:autoSpaceDE w:val="0"/>
              <w:autoSpaceDN w:val="0"/>
              <w:adjustRightInd w:val="0"/>
              <w:spacing w:after="0"/>
              <w:rPr>
                <w:rFonts w:eastAsia="Calibri" w:cstheme="minorHAnsi"/>
                <w:color w:val="000000"/>
                <w:sz w:val="16"/>
                <w:szCs w:val="16"/>
              </w:rPr>
            </w:pPr>
            <w:r w:rsidRPr="0063681E">
              <w:rPr>
                <w:rFonts w:eastAsia="Calibri" w:cstheme="minorHAnsi"/>
                <w:color w:val="000000"/>
                <w:sz w:val="16"/>
                <w:szCs w:val="16"/>
              </w:rPr>
              <w:t>What happened? Where did it happen? Who did it happen to? What is the result of the</w:t>
            </w:r>
          </w:p>
          <w:p w14:paraId="259D492A" w14:textId="77777777" w:rsidR="007113FB" w:rsidRPr="0063681E" w:rsidRDefault="007113FB" w:rsidP="005E5B35">
            <w:pPr>
              <w:autoSpaceDE w:val="0"/>
              <w:autoSpaceDN w:val="0"/>
              <w:adjustRightInd w:val="0"/>
              <w:spacing w:after="0"/>
              <w:rPr>
                <w:rFonts w:eastAsia="Calibri" w:cstheme="minorHAnsi"/>
                <w:color w:val="000000"/>
                <w:sz w:val="16"/>
                <w:szCs w:val="16"/>
              </w:rPr>
            </w:pPr>
            <w:proofErr w:type="gramStart"/>
            <w:r w:rsidRPr="0063681E">
              <w:rPr>
                <w:rFonts w:eastAsia="Calibri" w:cstheme="minorHAnsi"/>
                <w:color w:val="000000"/>
                <w:sz w:val="16"/>
                <w:szCs w:val="16"/>
              </w:rPr>
              <w:t>problem</w:t>
            </w:r>
            <w:proofErr w:type="gramEnd"/>
            <w:r w:rsidRPr="0063681E">
              <w:rPr>
                <w:rFonts w:eastAsia="Calibri" w:cstheme="minorHAnsi"/>
                <w:color w:val="000000"/>
                <w:sz w:val="16"/>
                <w:szCs w:val="16"/>
              </w:rPr>
              <w:t>?</w:t>
            </w:r>
          </w:p>
          <w:p w14:paraId="1E0C8862"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2AE05554" w14:textId="77777777" w:rsidTr="004D701B">
        <w:tc>
          <w:tcPr>
            <w:tcW w:w="9202" w:type="dxa"/>
            <w:gridSpan w:val="2"/>
          </w:tcPr>
          <w:p w14:paraId="553B6CB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63C61AD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200A80F"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2E3C2E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5C72F2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9C1CCF3"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10789401" w14:textId="77777777" w:rsidTr="004D701B">
        <w:tc>
          <w:tcPr>
            <w:tcW w:w="2028" w:type="dxa"/>
          </w:tcPr>
          <w:p w14:paraId="7B36433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Date of incident / grievance</w:t>
            </w:r>
          </w:p>
          <w:p w14:paraId="6BBC9A2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D736F1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2E45DD8A" w14:textId="77777777" w:rsidTr="004D701B">
        <w:tc>
          <w:tcPr>
            <w:tcW w:w="2028" w:type="dxa"/>
          </w:tcPr>
          <w:p w14:paraId="7CD2A002"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7516F07"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2036306520"/>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One-time incident/grievance (date ________________)</w:t>
            </w:r>
          </w:p>
          <w:p w14:paraId="4A1D3496"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800724527"/>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Happened more than once (how many times? ______)</w:t>
            </w:r>
          </w:p>
          <w:p w14:paraId="5D773E8C" w14:textId="77777777" w:rsidR="007113FB" w:rsidRPr="0063681E" w:rsidRDefault="00CC66BD"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62995949"/>
                <w14:checkbox>
                  <w14:checked w14:val="0"/>
                  <w14:checkedState w14:val="2612" w14:font="MS Gothic"/>
                  <w14:uncheckedState w14:val="2610" w14:font="MS Gothic"/>
                </w14:checkbox>
              </w:sdtPr>
              <w:sdtEndPr/>
              <w:sdtContent>
                <w:r w:rsidR="007113FB" w:rsidRPr="0063681E">
                  <w:rPr>
                    <w:rFonts w:ascii="Segoe UI Symbol" w:eastAsia="Calibri" w:hAnsi="Segoe UI Symbol" w:cs="Segoe UI Symbol"/>
                    <w:b/>
                    <w:bCs/>
                    <w:color w:val="000000"/>
                    <w:sz w:val="16"/>
                    <w:szCs w:val="16"/>
                  </w:rPr>
                  <w:t>☐</w:t>
                </w:r>
              </w:sdtContent>
            </w:sdt>
            <w:r w:rsidR="007113FB" w:rsidRPr="0063681E">
              <w:rPr>
                <w:rFonts w:eastAsia="Calibri" w:cstheme="minorHAnsi"/>
                <w:b/>
                <w:bCs/>
                <w:color w:val="000000"/>
                <w:sz w:val="16"/>
                <w:szCs w:val="16"/>
              </w:rPr>
              <w:t xml:space="preserve"> On-going (currently experiencing problem)</w:t>
            </w:r>
          </w:p>
          <w:p w14:paraId="42A77BD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399952B8" w14:textId="77777777" w:rsidTr="004D701B">
        <w:tc>
          <w:tcPr>
            <w:tcW w:w="9202" w:type="dxa"/>
            <w:gridSpan w:val="2"/>
            <w:shd w:val="clear" w:color="auto" w:fill="538135" w:themeFill="accent6" w:themeFillShade="BF"/>
          </w:tcPr>
          <w:p w14:paraId="4950BE1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14386B1B" w14:textId="77777777" w:rsidTr="004D701B">
        <w:tc>
          <w:tcPr>
            <w:tcW w:w="2028" w:type="dxa"/>
            <w:shd w:val="clear" w:color="auto" w:fill="FFFFFF"/>
          </w:tcPr>
          <w:p w14:paraId="4A0738E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rFonts w:eastAsia="Calibri" w:cstheme="minorHAnsi"/>
                <w:b/>
                <w:bCs/>
                <w:color w:val="000000"/>
                <w:sz w:val="16"/>
                <w:szCs w:val="16"/>
              </w:rPr>
              <w:t>What would you like to see happen?</w:t>
            </w:r>
          </w:p>
          <w:p w14:paraId="121FE55F"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shd w:val="clear" w:color="auto" w:fill="FFFFFF"/>
          </w:tcPr>
          <w:p w14:paraId="6CAF17F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7FEE2901" w14:textId="77777777" w:rsidTr="004D701B">
        <w:tc>
          <w:tcPr>
            <w:tcW w:w="9202" w:type="dxa"/>
            <w:gridSpan w:val="2"/>
            <w:shd w:val="clear" w:color="auto" w:fill="FFFFFF"/>
          </w:tcPr>
          <w:p w14:paraId="537199C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825AFF3"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68DBE7C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7568ED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2EB36D28"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46F6C3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196C41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bl>
    <w:p w14:paraId="29AD267F" w14:textId="77777777" w:rsidR="004D701B" w:rsidRPr="0063681E" w:rsidRDefault="004D701B" w:rsidP="004D701B">
      <w:pPr>
        <w:spacing w:after="0" w:line="240" w:lineRule="auto"/>
        <w:rPr>
          <w:sz w:val="18"/>
          <w:szCs w:val="18"/>
        </w:rPr>
      </w:pPr>
      <w:r w:rsidRPr="0063681E">
        <w:rPr>
          <w:sz w:val="18"/>
          <w:szCs w:val="18"/>
        </w:rPr>
        <w:t>Signature: ________________________</w:t>
      </w:r>
    </w:p>
    <w:p w14:paraId="72AA8C75" w14:textId="77777777" w:rsidR="004D701B" w:rsidRPr="0063681E" w:rsidRDefault="004D701B" w:rsidP="004D701B">
      <w:pPr>
        <w:spacing w:after="0" w:line="240" w:lineRule="auto"/>
        <w:rPr>
          <w:sz w:val="18"/>
          <w:szCs w:val="18"/>
        </w:rPr>
      </w:pPr>
      <w:r w:rsidRPr="0063681E">
        <w:rPr>
          <w:sz w:val="18"/>
          <w:szCs w:val="18"/>
        </w:rPr>
        <w:t>Date: _______________________________</w:t>
      </w:r>
    </w:p>
    <w:p w14:paraId="13DB58CC" w14:textId="39E97026" w:rsidR="004D701B" w:rsidRPr="0063681E" w:rsidRDefault="004D701B" w:rsidP="00D52E10">
      <w:pPr>
        <w:spacing w:after="0" w:line="240" w:lineRule="auto"/>
        <w:jc w:val="right"/>
        <w:rPr>
          <w:b/>
          <w:bCs/>
          <w:sz w:val="18"/>
          <w:szCs w:val="18"/>
        </w:rPr>
        <w:sectPr w:rsidR="004D701B" w:rsidRPr="0063681E" w:rsidSect="00BF113D">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417" w:left="1417" w:header="708" w:footer="708" w:gutter="0"/>
          <w:cols w:space="708"/>
          <w:docGrid w:linePitch="360"/>
        </w:sectPr>
      </w:pPr>
      <w:r w:rsidRPr="0063681E">
        <w:rPr>
          <w:noProof/>
          <w:sz w:val="18"/>
          <w:szCs w:val="18"/>
          <w:lang w:val="hr-HR" w:eastAsia="hr-HR"/>
        </w:rPr>
        <mc:AlternateContent>
          <mc:Choice Requires="wps">
            <w:drawing>
              <wp:anchor distT="0" distB="0" distL="114300" distR="114300" simplePos="0" relativeHeight="251711488" behindDoc="0" locked="0" layoutInCell="1" allowOverlap="1" wp14:anchorId="60EA39FD" wp14:editId="7965E217">
                <wp:simplePos x="0" y="0"/>
                <wp:positionH relativeFrom="column">
                  <wp:posOffset>2348154</wp:posOffset>
                </wp:positionH>
                <wp:positionV relativeFrom="paragraph">
                  <wp:posOffset>152883</wp:posOffset>
                </wp:positionV>
                <wp:extent cx="3476625" cy="987552"/>
                <wp:effectExtent l="0" t="0" r="28575" b="22225"/>
                <wp:wrapNone/>
                <wp:docPr id="18" name="Rectangle 18"/>
                <wp:cNvGraphicFramePr/>
                <a:graphic xmlns:a="http://schemas.openxmlformats.org/drawingml/2006/main">
                  <a:graphicData uri="http://schemas.microsoft.com/office/word/2010/wordprocessingShape">
                    <wps:wsp>
                      <wps:cNvSpPr/>
                      <wps:spPr>
                        <a:xfrm>
                          <a:off x="0" y="0"/>
                          <a:ext cx="3476625" cy="9875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E8F8B8" w14:textId="1B829897" w:rsidR="00BC35C6" w:rsidRPr="00BF113D" w:rsidRDefault="00BC35C6" w:rsidP="004D701B">
                            <w:pPr>
                              <w:spacing w:after="0"/>
                              <w:jc w:val="right"/>
                              <w:rPr>
                                <w:sz w:val="16"/>
                                <w:szCs w:val="16"/>
                                <w:lang w:val="de-DE"/>
                              </w:rPr>
                            </w:pPr>
                            <w:r w:rsidRPr="00BF113D">
                              <w:rPr>
                                <w:b/>
                                <w:bCs/>
                                <w:sz w:val="16"/>
                                <w:szCs w:val="16"/>
                                <w:lang w:val="de-DE"/>
                              </w:rPr>
                              <w:t>Attention:</w:t>
                            </w:r>
                            <w:r w:rsidRPr="00BF113D">
                              <w:rPr>
                                <w:sz w:val="16"/>
                                <w:szCs w:val="16"/>
                                <w:lang w:val="de-DE"/>
                              </w:rPr>
                              <w:t xml:space="preserve"> </w:t>
                            </w:r>
                            <w:proofErr w:type="spellStart"/>
                            <w:r w:rsidRPr="00BF113D">
                              <w:rPr>
                                <w:sz w:val="16"/>
                                <w:szCs w:val="16"/>
                                <w:lang w:val="de-DE"/>
                              </w:rPr>
                              <w:t>Hrvatska</w:t>
                            </w:r>
                            <w:proofErr w:type="spellEnd"/>
                            <w:r w:rsidRPr="00BF113D">
                              <w:rPr>
                                <w:sz w:val="16"/>
                                <w:szCs w:val="16"/>
                                <w:lang w:val="de-DE"/>
                              </w:rPr>
                              <w:t xml:space="preserve"> </w:t>
                            </w:r>
                            <w:proofErr w:type="spellStart"/>
                            <w:r w:rsidRPr="00BF113D">
                              <w:rPr>
                                <w:sz w:val="16"/>
                                <w:szCs w:val="16"/>
                                <w:lang w:val="de-DE"/>
                              </w:rPr>
                              <w:t>elektroprivreda</w:t>
                            </w:r>
                            <w:proofErr w:type="spellEnd"/>
                            <w:r w:rsidRPr="00BF113D">
                              <w:rPr>
                                <w:sz w:val="16"/>
                                <w:szCs w:val="16"/>
                                <w:lang w:val="de-DE"/>
                              </w:rPr>
                              <w:t xml:space="preserve"> d.d.</w:t>
                            </w:r>
                          </w:p>
                          <w:p w14:paraId="7C249552" w14:textId="7A885ED6" w:rsidR="00BC35C6" w:rsidRPr="00CF67AB" w:rsidRDefault="00BC35C6" w:rsidP="004D701B">
                            <w:pPr>
                              <w:spacing w:after="0"/>
                              <w:jc w:val="right"/>
                              <w:rPr>
                                <w:b/>
                                <w:bCs/>
                                <w:sz w:val="16"/>
                                <w:szCs w:val="16"/>
                              </w:rPr>
                            </w:pPr>
                            <w:r w:rsidRPr="00CF67AB">
                              <w:rPr>
                                <w:b/>
                                <w:bCs/>
                                <w:sz w:val="16"/>
                                <w:szCs w:val="16"/>
                              </w:rPr>
                              <w:t>Ms. S</w:t>
                            </w:r>
                            <w:r w:rsidR="00CF67AB">
                              <w:rPr>
                                <w:b/>
                                <w:bCs/>
                                <w:sz w:val="16"/>
                                <w:szCs w:val="16"/>
                              </w:rPr>
                              <w:t>abina Maros</w:t>
                            </w:r>
                          </w:p>
                          <w:p w14:paraId="3C9A7AB8" w14:textId="4A555410" w:rsidR="00BC35C6" w:rsidRPr="00CF67AB" w:rsidRDefault="00BC35C6" w:rsidP="004D701B">
                            <w:pPr>
                              <w:spacing w:after="0"/>
                              <w:jc w:val="right"/>
                              <w:rPr>
                                <w:sz w:val="16"/>
                                <w:szCs w:val="16"/>
                              </w:rPr>
                            </w:pPr>
                            <w:r w:rsidRPr="00CF67AB">
                              <w:rPr>
                                <w:b/>
                                <w:bCs/>
                                <w:sz w:val="16"/>
                                <w:szCs w:val="16"/>
                              </w:rPr>
                              <w:t>Address</w:t>
                            </w:r>
                            <w:r w:rsidRPr="00CF67AB">
                              <w:rPr>
                                <w:sz w:val="16"/>
                                <w:szCs w:val="16"/>
                              </w:rPr>
                              <w:t xml:space="preserve">: </w:t>
                            </w:r>
                            <w:proofErr w:type="spellStart"/>
                            <w:r w:rsidRPr="00CF67AB">
                              <w:rPr>
                                <w:sz w:val="16"/>
                                <w:szCs w:val="16"/>
                              </w:rPr>
                              <w:t>Ulica</w:t>
                            </w:r>
                            <w:proofErr w:type="spellEnd"/>
                            <w:r w:rsidRPr="00CF67AB">
                              <w:rPr>
                                <w:sz w:val="16"/>
                                <w:szCs w:val="16"/>
                              </w:rPr>
                              <w:t xml:space="preserve"> </w:t>
                            </w:r>
                            <w:proofErr w:type="spellStart"/>
                            <w:r w:rsidRPr="00CF67AB">
                              <w:rPr>
                                <w:sz w:val="16"/>
                                <w:szCs w:val="16"/>
                              </w:rPr>
                              <w:t>grada</w:t>
                            </w:r>
                            <w:proofErr w:type="spellEnd"/>
                            <w:r w:rsidRPr="00CF67AB">
                              <w:rPr>
                                <w:sz w:val="16"/>
                                <w:szCs w:val="16"/>
                              </w:rPr>
                              <w:t xml:space="preserve"> </w:t>
                            </w:r>
                            <w:proofErr w:type="spellStart"/>
                            <w:r w:rsidRPr="00CF67AB">
                              <w:rPr>
                                <w:sz w:val="16"/>
                                <w:szCs w:val="16"/>
                              </w:rPr>
                              <w:t>Vukovara</w:t>
                            </w:r>
                            <w:proofErr w:type="spellEnd"/>
                            <w:r w:rsidRPr="00CF67AB">
                              <w:rPr>
                                <w:sz w:val="16"/>
                                <w:szCs w:val="16"/>
                              </w:rPr>
                              <w:t xml:space="preserve"> 37, 10 000 Zagreb </w:t>
                            </w:r>
                          </w:p>
                          <w:p w14:paraId="0D62B073" w14:textId="765D75E3" w:rsidR="00BC35C6" w:rsidRPr="003D73F5" w:rsidRDefault="00BC35C6" w:rsidP="004D701B">
                            <w:pPr>
                              <w:spacing w:after="0"/>
                              <w:jc w:val="right"/>
                              <w:rPr>
                                <w:sz w:val="16"/>
                                <w:szCs w:val="16"/>
                                <w:highlight w:val="yellow"/>
                              </w:rPr>
                            </w:pPr>
                            <w:r w:rsidRPr="004C102C">
                              <w:rPr>
                                <w:sz w:val="16"/>
                                <w:szCs w:val="16"/>
                              </w:rPr>
                              <w:t>Phone</w:t>
                            </w:r>
                            <w:proofErr w:type="gramStart"/>
                            <w:r w:rsidRPr="004C102C">
                              <w:rPr>
                                <w:sz w:val="16"/>
                                <w:szCs w:val="16"/>
                              </w:rPr>
                              <w:t>: :</w:t>
                            </w:r>
                            <w:proofErr w:type="gramEnd"/>
                            <w:r w:rsidRPr="004C102C">
                              <w:rPr>
                                <w:sz w:val="16"/>
                                <w:szCs w:val="16"/>
                              </w:rPr>
                              <w:t xml:space="preserve"> +385 1 63221</w:t>
                            </w:r>
                            <w:r w:rsidR="00CF67AB">
                              <w:rPr>
                                <w:sz w:val="16"/>
                                <w:szCs w:val="16"/>
                              </w:rPr>
                              <w:t>43</w:t>
                            </w:r>
                          </w:p>
                          <w:p w14:paraId="1671E00E" w14:textId="7B625BE8" w:rsidR="00BC35C6" w:rsidRPr="00C948FB" w:rsidRDefault="00BC35C6" w:rsidP="004D701B">
                            <w:pPr>
                              <w:jc w:val="right"/>
                              <w:rPr>
                                <w:sz w:val="16"/>
                                <w:szCs w:val="16"/>
                              </w:rPr>
                            </w:pPr>
                            <w:r>
                              <w:rPr>
                                <w:sz w:val="16"/>
                                <w:szCs w:val="16"/>
                              </w:rPr>
                              <w:t xml:space="preserve">Mail: </w:t>
                            </w:r>
                            <w:hyperlink r:id="rId15" w:history="1">
                              <w:r w:rsidR="00CF67AB" w:rsidRPr="00DE5EFE">
                                <w:rPr>
                                  <w:rStyle w:val="Hyperlink"/>
                                  <w:sz w:val="16"/>
                                  <w:szCs w:val="16"/>
                                </w:rPr>
                                <w:t>sabina.maros@hep.hr</w:t>
                              </w:r>
                            </w:hyperlink>
                            <w:r>
                              <w:rPr>
                                <w:sz w:val="16"/>
                                <w:szCs w:val="16"/>
                              </w:rPr>
                              <w:t xml:space="preserve"> , </w:t>
                            </w:r>
                            <w:r w:rsidRPr="002A7B16">
                              <w:rPr>
                                <w:sz w:val="16"/>
                                <w:szCs w:val="16"/>
                              </w:rPr>
                              <w:t>Web: www.</w:t>
                            </w:r>
                            <w:r>
                              <w:rPr>
                                <w:sz w:val="16"/>
                                <w:szCs w:val="16"/>
                              </w:rPr>
                              <w:t>hep.hr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EA39FD" id="Rectangle 18" o:spid="_x0000_s1026" style="position:absolute;left:0;text-align:left;margin-left:184.9pt;margin-top:12.05pt;width:273.75pt;height:7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" fillcolor="white [3201]" strokecolor="#70ad47 [3209]" strokeweight="1pt">
                <v:textbox>
                  <w:txbxContent>
                    <w:p w14:paraId="18E8F8B8" w14:textId="1B829897" w:rsidR="00BC35C6" w:rsidRPr="00BF113D" w:rsidRDefault="00BC35C6" w:rsidP="004D701B">
                      <w:pPr>
                        <w:spacing w:after="0"/>
                        <w:jc w:val="right"/>
                        <w:rPr>
                          <w:sz w:val="16"/>
                          <w:szCs w:val="16"/>
                          <w:lang w:val="de-DE"/>
                        </w:rPr>
                      </w:pPr>
                      <w:r w:rsidRPr="00BF113D">
                        <w:rPr>
                          <w:b/>
                          <w:bCs/>
                          <w:sz w:val="16"/>
                          <w:szCs w:val="16"/>
                          <w:lang w:val="de-DE"/>
                        </w:rPr>
                        <w:t>Attention:</w:t>
                      </w:r>
                      <w:r w:rsidRPr="00BF113D">
                        <w:rPr>
                          <w:sz w:val="16"/>
                          <w:szCs w:val="16"/>
                          <w:lang w:val="de-DE"/>
                        </w:rPr>
                        <w:t xml:space="preserve"> Hrvatska </w:t>
                      </w:r>
                      <w:proofErr w:type="spellStart"/>
                      <w:r w:rsidRPr="00BF113D">
                        <w:rPr>
                          <w:sz w:val="16"/>
                          <w:szCs w:val="16"/>
                          <w:lang w:val="de-DE"/>
                        </w:rPr>
                        <w:t>elektroprivreda</w:t>
                      </w:r>
                      <w:proofErr w:type="spellEnd"/>
                      <w:r w:rsidRPr="00BF113D">
                        <w:rPr>
                          <w:sz w:val="16"/>
                          <w:szCs w:val="16"/>
                          <w:lang w:val="de-DE"/>
                        </w:rPr>
                        <w:t xml:space="preserve"> d.d.</w:t>
                      </w:r>
                    </w:p>
                    <w:p w14:paraId="7C249552" w14:textId="7A885ED6" w:rsidR="00BC35C6" w:rsidRPr="00CF67AB" w:rsidRDefault="00BC35C6" w:rsidP="004D701B">
                      <w:pPr>
                        <w:spacing w:after="0"/>
                        <w:jc w:val="right"/>
                        <w:rPr>
                          <w:b/>
                          <w:bCs/>
                          <w:sz w:val="16"/>
                          <w:szCs w:val="16"/>
                        </w:rPr>
                      </w:pPr>
                      <w:r w:rsidRPr="00CF67AB">
                        <w:rPr>
                          <w:b/>
                          <w:bCs/>
                          <w:sz w:val="16"/>
                          <w:szCs w:val="16"/>
                        </w:rPr>
                        <w:t>Ms. S</w:t>
                      </w:r>
                      <w:r w:rsidR="00CF67AB">
                        <w:rPr>
                          <w:b/>
                          <w:bCs/>
                          <w:sz w:val="16"/>
                          <w:szCs w:val="16"/>
                        </w:rPr>
                        <w:t>abina Maros</w:t>
                      </w:r>
                    </w:p>
                    <w:p w14:paraId="3C9A7AB8" w14:textId="4A555410" w:rsidR="00BC35C6" w:rsidRPr="00CF67AB" w:rsidRDefault="00BC35C6" w:rsidP="004D701B">
                      <w:pPr>
                        <w:spacing w:after="0"/>
                        <w:jc w:val="right"/>
                        <w:rPr>
                          <w:sz w:val="16"/>
                          <w:szCs w:val="16"/>
                        </w:rPr>
                      </w:pPr>
                      <w:proofErr w:type="spellStart"/>
                      <w:r w:rsidRPr="00CF67AB">
                        <w:rPr>
                          <w:b/>
                          <w:bCs/>
                          <w:sz w:val="16"/>
                          <w:szCs w:val="16"/>
                        </w:rPr>
                        <w:t>Address</w:t>
                      </w:r>
                      <w:proofErr w:type="spellEnd"/>
                      <w:r w:rsidRPr="00CF67AB">
                        <w:rPr>
                          <w:sz w:val="16"/>
                          <w:szCs w:val="16"/>
                        </w:rPr>
                        <w:t xml:space="preserve">: </w:t>
                      </w:r>
                      <w:proofErr w:type="spellStart"/>
                      <w:r w:rsidRPr="00CF67AB">
                        <w:rPr>
                          <w:sz w:val="16"/>
                          <w:szCs w:val="16"/>
                        </w:rPr>
                        <w:t>Ulica</w:t>
                      </w:r>
                      <w:proofErr w:type="spellEnd"/>
                      <w:r w:rsidRPr="00CF67AB">
                        <w:rPr>
                          <w:sz w:val="16"/>
                          <w:szCs w:val="16"/>
                        </w:rPr>
                        <w:t xml:space="preserve"> grada </w:t>
                      </w:r>
                      <w:proofErr w:type="spellStart"/>
                      <w:r w:rsidRPr="00CF67AB">
                        <w:rPr>
                          <w:sz w:val="16"/>
                          <w:szCs w:val="16"/>
                        </w:rPr>
                        <w:t>Vukovara</w:t>
                      </w:r>
                      <w:proofErr w:type="spellEnd"/>
                      <w:r w:rsidRPr="00CF67AB">
                        <w:rPr>
                          <w:sz w:val="16"/>
                          <w:szCs w:val="16"/>
                        </w:rPr>
                        <w:t xml:space="preserve"> 37, 10 000 </w:t>
                      </w:r>
                      <w:proofErr w:type="spellStart"/>
                      <w:r w:rsidRPr="00CF67AB">
                        <w:rPr>
                          <w:sz w:val="16"/>
                          <w:szCs w:val="16"/>
                        </w:rPr>
                        <w:t>Zagreb</w:t>
                      </w:r>
                      <w:proofErr w:type="spellEnd"/>
                      <w:r w:rsidRPr="00CF67AB">
                        <w:rPr>
                          <w:sz w:val="16"/>
                          <w:szCs w:val="16"/>
                        </w:rPr>
                        <w:t xml:space="preserve"> </w:t>
                      </w:r>
                    </w:p>
                    <w:p w14:paraId="0D62B073" w14:textId="765D75E3" w:rsidR="00BC35C6" w:rsidRPr="003D73F5" w:rsidRDefault="00BC35C6" w:rsidP="004D701B">
                      <w:pPr>
                        <w:spacing w:after="0"/>
                        <w:jc w:val="right"/>
                        <w:rPr>
                          <w:sz w:val="16"/>
                          <w:szCs w:val="16"/>
                          <w:highlight w:val="yellow"/>
                        </w:rPr>
                      </w:pPr>
                      <w:r w:rsidRPr="004C102C">
                        <w:rPr>
                          <w:sz w:val="16"/>
                          <w:szCs w:val="16"/>
                        </w:rPr>
                        <w:t>Phone: : +385 1 63221</w:t>
                      </w:r>
                      <w:r w:rsidR="00CF67AB">
                        <w:rPr>
                          <w:sz w:val="16"/>
                          <w:szCs w:val="16"/>
                        </w:rPr>
                        <w:t>43</w:t>
                      </w:r>
                    </w:p>
                    <w:p w14:paraId="1671E00E" w14:textId="7B625BE8" w:rsidR="00BC35C6" w:rsidRPr="00C948FB" w:rsidRDefault="00BC35C6" w:rsidP="004D701B">
                      <w:pPr>
                        <w:jc w:val="right"/>
                        <w:rPr>
                          <w:sz w:val="16"/>
                          <w:szCs w:val="16"/>
                        </w:rPr>
                      </w:pPr>
                      <w:r>
                        <w:rPr>
                          <w:sz w:val="16"/>
                          <w:szCs w:val="16"/>
                        </w:rPr>
                        <w:t xml:space="preserve">Mail: </w:t>
                      </w:r>
                      <w:hyperlink r:id="rId16" w:history="1">
                        <w:r w:rsidR="00CF67AB" w:rsidRPr="00DE5EFE">
                          <w:rPr>
                            <w:rStyle w:val="Hyperlink"/>
                            <w:sz w:val="16"/>
                            <w:szCs w:val="16"/>
                          </w:rPr>
                          <w:t>sabina.maros@hep.hr</w:t>
                        </w:r>
                      </w:hyperlink>
                      <w:r>
                        <w:rPr>
                          <w:sz w:val="16"/>
                          <w:szCs w:val="16"/>
                        </w:rPr>
                        <w:t xml:space="preserve"> , </w:t>
                      </w:r>
                      <w:r w:rsidRPr="002A7B16">
                        <w:rPr>
                          <w:sz w:val="16"/>
                          <w:szCs w:val="16"/>
                        </w:rPr>
                        <w:t>Web: www.</w:t>
                      </w:r>
                      <w:r>
                        <w:rPr>
                          <w:sz w:val="16"/>
                          <w:szCs w:val="16"/>
                        </w:rPr>
                        <w:t>hep.hr</w:t>
                      </w:r>
                    </w:p>
                  </w:txbxContent>
                </v:textbox>
              </v:rect>
            </w:pict>
          </mc:Fallback>
        </mc:AlternateContent>
      </w:r>
      <w:r w:rsidR="001555C9">
        <w:rPr>
          <w:b/>
          <w:bCs/>
          <w:sz w:val="18"/>
          <w:szCs w:val="18"/>
        </w:rPr>
        <w:t>Please return this</w:t>
      </w:r>
      <w:bookmarkStart w:id="2" w:name="_GoBack"/>
      <w:bookmarkEnd w:id="2"/>
    </w:p>
    <w:p w14:paraId="73BE9B73" w14:textId="0F2795D2" w:rsidR="00F2721B" w:rsidRPr="0063681E" w:rsidRDefault="00F2721B" w:rsidP="001555C9">
      <w:pPr>
        <w:pStyle w:val="TekstDE"/>
      </w:pPr>
    </w:p>
    <w:sectPr w:rsidR="00F2721B" w:rsidRPr="0063681E" w:rsidSect="001555C9">
      <w:headerReference w:type="even" r:id="rId17"/>
      <w:headerReference w:type="default" r:id="rId18"/>
      <w:footerReference w:type="even" r:id="rId19"/>
      <w:headerReference w:type="first" r:id="rId20"/>
      <w:pgSz w:w="11906" w:h="16838" w:code="9"/>
      <w:pgMar w:top="567" w:right="1276" w:bottom="1240" w:left="1418"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8BF7" w14:textId="77777777" w:rsidR="00CC66BD" w:rsidRDefault="00CC66BD" w:rsidP="00553617">
      <w:pPr>
        <w:spacing w:after="0" w:line="240" w:lineRule="auto"/>
      </w:pPr>
      <w:r>
        <w:separator/>
      </w:r>
    </w:p>
  </w:endnote>
  <w:endnote w:type="continuationSeparator" w:id="0">
    <w:p w14:paraId="712B94E1" w14:textId="77777777" w:rsidR="00CC66BD" w:rsidRDefault="00CC66BD" w:rsidP="00553617">
      <w:pPr>
        <w:spacing w:after="0" w:line="240" w:lineRule="auto"/>
      </w:pPr>
      <w:r>
        <w:continuationSeparator/>
      </w:r>
    </w:p>
  </w:endnote>
  <w:endnote w:type="continuationNotice" w:id="1">
    <w:p w14:paraId="5CCBE9EF" w14:textId="77777777" w:rsidR="00CC66BD" w:rsidRDefault="00CC6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RO_Swiss-Norm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2FF" w:usb1="5000205B" w:usb2="00000020" w:usb3="00000000" w:csb0="0000019F" w:csb1="00000000"/>
  </w:font>
  <w:font w:name="@MingLiU_HKSCS-ExtB">
    <w:charset w:val="88"/>
    <w:family w:val="roman"/>
    <w:pitch w:val="variable"/>
    <w:sig w:usb0="8000002F" w:usb1="0A080008" w:usb2="00000010" w:usb3="00000000" w:csb0="00100001" w:csb1="00000000"/>
  </w:font>
  <w:font w:name="Arial,Bold">
    <w:altName w:val="MS Gothic"/>
    <w:panose1 w:val="00000000000000000000"/>
    <w:charset w:val="80"/>
    <w:family w:val="auto"/>
    <w:notTrueType/>
    <w:pitch w:val="default"/>
    <w:sig w:usb0="00000000" w:usb1="08070000" w:usb2="00000010" w:usb3="00000000" w:csb0="00020002" w:csb1="00000000"/>
  </w:font>
  <w:font w:name="Arsenal">
    <w:altName w:val="Calibri"/>
    <w:panose1 w:val="00000000000000000000"/>
    <w:charset w:val="00"/>
    <w:family w:val="modern"/>
    <w:notTrueType/>
    <w:pitch w:val="variable"/>
    <w:sig w:usb0="A000022F" w:usb1="5000C07B" w:usb2="00000000" w:usb3="00000000" w:csb0="00000097"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AEAA" w14:textId="77777777" w:rsidR="001555C9" w:rsidRDefault="0015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E284" w14:textId="77777777" w:rsidR="001555C9" w:rsidRDefault="0015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4B4A" w14:textId="77777777" w:rsidR="001555C9" w:rsidRDefault="001555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0848" w14:textId="2EF87C06" w:rsidR="00BC35C6" w:rsidRDefault="00BC35C6" w:rsidP="003E49FF">
    <w:pPr>
      <w:pStyle w:val="Footer"/>
      <w:tabs>
        <w:tab w:val="clear" w:pos="4536"/>
        <w:tab w:val="clear" w:pos="9072"/>
        <w:tab w:val="right" w:pos="9071"/>
      </w:tabs>
    </w:pPr>
    <w:r>
      <w:rPr>
        <w:noProof/>
        <w:lang w:val="hr-HR" w:eastAsia="hr-HR"/>
      </w:rPr>
      <w:drawing>
        <wp:anchor distT="0" distB="0" distL="114300" distR="114300" simplePos="0" relativeHeight="251657216" behindDoc="1" locked="0" layoutInCell="1" allowOverlap="1" wp14:anchorId="1568C033" wp14:editId="04759C43">
          <wp:simplePos x="0" y="0"/>
          <wp:positionH relativeFrom="column">
            <wp:posOffset>2682875</wp:posOffset>
          </wp:positionH>
          <wp:positionV relativeFrom="paragraph">
            <wp:posOffset>92710</wp:posOffset>
          </wp:positionV>
          <wp:extent cx="371475" cy="333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25670D" w14:textId="77777777" w:rsidR="00BC35C6" w:rsidRDefault="00BC35C6" w:rsidP="003E49FF">
    <w:pPr>
      <w:pStyle w:val="Footer"/>
      <w:tabs>
        <w:tab w:val="clear" w:pos="4536"/>
        <w:tab w:val="clear" w:pos="9072"/>
        <w:tab w:val="right" w:pos="9071"/>
      </w:tabs>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6C67" w14:textId="77777777" w:rsidR="00CC66BD" w:rsidRDefault="00CC66BD" w:rsidP="00553617">
      <w:pPr>
        <w:spacing w:after="0" w:line="240" w:lineRule="auto"/>
      </w:pPr>
      <w:r>
        <w:separator/>
      </w:r>
    </w:p>
  </w:footnote>
  <w:footnote w:type="continuationSeparator" w:id="0">
    <w:p w14:paraId="2EE77DBE" w14:textId="77777777" w:rsidR="00CC66BD" w:rsidRDefault="00CC66BD" w:rsidP="00553617">
      <w:pPr>
        <w:spacing w:after="0" w:line="240" w:lineRule="auto"/>
      </w:pPr>
      <w:r>
        <w:continuationSeparator/>
      </w:r>
    </w:p>
  </w:footnote>
  <w:footnote w:type="continuationNotice" w:id="1">
    <w:p w14:paraId="17F6EF83" w14:textId="77777777" w:rsidR="00CC66BD" w:rsidRDefault="00CC6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E434" w14:textId="77777777" w:rsidR="001555C9" w:rsidRDefault="00155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C35C6" w:rsidRPr="00131A0B" w14:paraId="334DF2B9" w14:textId="77777777" w:rsidTr="005E5B35">
      <w:tc>
        <w:tcPr>
          <w:tcW w:w="9214" w:type="dxa"/>
        </w:tcPr>
        <w:p w14:paraId="51700D71" w14:textId="115A36F2" w:rsidR="00BC35C6" w:rsidRDefault="00BC35C6" w:rsidP="00870283">
          <w:pPr>
            <w:spacing w:after="0" w:line="240" w:lineRule="auto"/>
            <w:ind w:right="-3"/>
            <w:jc w:val="right"/>
            <w:rPr>
              <w:ins w:id="1" w:author="Ivan Palac" w:date="2022-08-25T09:27:00Z"/>
              <w:rFonts w:asciiTheme="minorHAnsi" w:eastAsia="Arial" w:hAnsiTheme="minorHAnsi" w:cstheme="minorHAnsi"/>
              <w:bCs/>
              <w:color w:val="323232"/>
              <w:sz w:val="18"/>
              <w:szCs w:val="18"/>
              <w:lang w:eastAsia="tr-TR"/>
            </w:rPr>
          </w:pPr>
        </w:p>
        <w:p w14:paraId="3674A0EA" w14:textId="177A7F3D" w:rsidR="00BC35C6" w:rsidRPr="00131A0B" w:rsidRDefault="00BC35C6" w:rsidP="00FE7023">
          <w:pPr>
            <w:spacing w:after="0" w:line="240" w:lineRule="auto"/>
            <w:ind w:right="-3"/>
            <w:jc w:val="center"/>
            <w:rPr>
              <w:rFonts w:asciiTheme="minorHAnsi" w:eastAsia="Arial" w:hAnsiTheme="minorHAnsi" w:cstheme="minorHAnsi"/>
              <w:bCs/>
              <w:color w:val="323232"/>
              <w:sz w:val="18"/>
              <w:szCs w:val="18"/>
              <w:highlight w:val="yellow"/>
              <w:lang w:eastAsia="tr-TR"/>
            </w:rPr>
          </w:pPr>
          <w:r w:rsidRPr="00FE7023">
            <w:rPr>
              <w:rFonts w:asciiTheme="minorHAnsi" w:eastAsia="Arial" w:hAnsiTheme="minorHAnsi" w:cstheme="minorHAnsi"/>
              <w:bCs/>
              <w:color w:val="323232"/>
              <w:sz w:val="18"/>
              <w:szCs w:val="18"/>
              <w:lang w:eastAsia="tr-TR"/>
            </w:rPr>
            <w:t xml:space="preserve">HEP </w:t>
          </w:r>
          <w:proofErr w:type="spellStart"/>
          <w:r w:rsidRPr="00FE7023">
            <w:rPr>
              <w:rFonts w:asciiTheme="minorHAnsi" w:eastAsia="Arial" w:hAnsiTheme="minorHAnsi" w:cstheme="minorHAnsi"/>
              <w:bCs/>
              <w:color w:val="323232"/>
              <w:sz w:val="18"/>
              <w:szCs w:val="18"/>
              <w:lang w:eastAsia="tr-TR"/>
            </w:rPr>
            <w:t>GoGreen</w:t>
          </w:r>
          <w:proofErr w:type="spellEnd"/>
          <w:r w:rsidRPr="00FE7023">
            <w:rPr>
              <w:rFonts w:asciiTheme="minorHAnsi" w:eastAsia="Arial" w:hAnsiTheme="minorHAnsi" w:cstheme="minorHAnsi"/>
              <w:bCs/>
              <w:color w:val="323232"/>
              <w:sz w:val="18"/>
              <w:szCs w:val="18"/>
              <w:lang w:eastAsia="tr-TR"/>
            </w:rPr>
            <w:t xml:space="preserve"> - </w:t>
          </w:r>
          <w:r>
            <w:rPr>
              <w:rFonts w:asciiTheme="minorHAnsi" w:eastAsia="Arial" w:hAnsiTheme="minorHAnsi" w:cstheme="minorHAnsi"/>
              <w:bCs/>
              <w:color w:val="323232"/>
              <w:sz w:val="18"/>
              <w:szCs w:val="18"/>
              <w:lang w:eastAsia="tr-TR"/>
            </w:rPr>
            <w:t>Stakeholder Engagement Plan</w:t>
          </w:r>
        </w:p>
      </w:tc>
    </w:tr>
  </w:tbl>
  <w:p w14:paraId="5C731575" w14:textId="77777777" w:rsidR="00BC35C6" w:rsidRDefault="00BC35C6" w:rsidP="0090772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2425" w14:textId="77777777" w:rsidR="001555C9" w:rsidRDefault="001555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278F" w14:textId="77777777" w:rsidR="00BC35C6" w:rsidRDefault="00BC35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4788" w14:textId="2505664F" w:rsidR="00BC35C6" w:rsidRDefault="00BC35C6" w:rsidP="00870283">
    <w:pPr>
      <w:pStyle w:val="Header"/>
      <w:tabs>
        <w:tab w:val="clear" w:pos="4536"/>
        <w:tab w:val="clear" w:pos="9072"/>
        <w:tab w:val="left" w:pos="2625"/>
      </w:tabs>
      <w:spacing w:after="0" w:line="240" w:lineRule="auto"/>
      <w:jc w:val="right"/>
      <w:rPr>
        <w:ins w:id="3" w:author="Ivan Palac" w:date="2022-08-25T09:27:00Z"/>
        <w:noProof/>
        <w:color w:val="2A4F1C"/>
        <w:sz w:val="20"/>
        <w:szCs w:val="20"/>
        <w:lang w:eastAsia="hr-HR"/>
      </w:rPr>
    </w:pPr>
  </w:p>
  <w:p w14:paraId="1ECF6E0D" w14:textId="4B80234B" w:rsidR="00BC35C6" w:rsidRPr="009C11A9" w:rsidRDefault="00CC66BD" w:rsidP="001555C9">
    <w:pPr>
      <w:pStyle w:val="Header"/>
      <w:tabs>
        <w:tab w:val="clear" w:pos="4536"/>
        <w:tab w:val="clear" w:pos="9072"/>
        <w:tab w:val="left" w:pos="2625"/>
      </w:tabs>
      <w:spacing w:after="0" w:line="240" w:lineRule="auto"/>
      <w:rPr>
        <w:color w:val="2A4F1C"/>
      </w:rPr>
    </w:pPr>
    <w:r>
      <w:pict w14:anchorId="35583EAA">
        <v:rect id="_x0000_i1025" style="width:453.55pt;height:1pt" o:hralign="center" o:hrstd="t" o:hrnoshade="t" o:hr="t" fillcolor="#2a4f1c" stroked="f"/>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A3FE" w14:textId="77777777" w:rsidR="00BC35C6" w:rsidRDefault="00BC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D5A20D2"/>
    <w:lvl w:ilvl="0">
      <w:start w:val="1"/>
      <w:numFmt w:val="bullet"/>
      <w:pStyle w:val="tablicabulletStyleListBullet29ptLef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FD6C224"/>
    <w:lvl w:ilvl="0">
      <w:start w:val="1"/>
      <w:numFmt w:val="bullet"/>
      <w:pStyle w:val="ListBullet2"/>
      <w:lvlText w:val=""/>
      <w:lvlJc w:val="left"/>
      <w:pPr>
        <w:ind w:left="643" w:hanging="360"/>
      </w:pPr>
      <w:rPr>
        <w:rFonts w:ascii="Symbol" w:hAnsi="Symbol" w:hint="default"/>
      </w:rPr>
    </w:lvl>
  </w:abstractNum>
  <w:abstractNum w:abstractNumId="2" w15:restartNumberingAfterBreak="0">
    <w:nsid w:val="FFFFFF89"/>
    <w:multiLevelType w:val="singleLevel"/>
    <w:tmpl w:val="1272E0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C0DFC"/>
    <w:multiLevelType w:val="hybridMultilevel"/>
    <w:tmpl w:val="48EC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165866"/>
    <w:multiLevelType w:val="hybridMultilevel"/>
    <w:tmpl w:val="00065410"/>
    <w:lvl w:ilvl="0" w:tplc="6CE4FEB4">
      <w:start w:val="1"/>
      <w:numFmt w:val="bullet"/>
      <w:pStyle w:val="Bullet4"/>
      <w:lvlText w:val="–"/>
      <w:lvlJc w:val="left"/>
      <w:pPr>
        <w:ind w:left="1216" w:hanging="360"/>
      </w:pPr>
      <w:rPr>
        <w:rFonts w:ascii="Segoe UI" w:hAnsi="Segoe UI" w:hint="default"/>
        <w:color w:val="3448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252A1"/>
    <w:multiLevelType w:val="multilevel"/>
    <w:tmpl w:val="91806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4206F42"/>
    <w:multiLevelType w:val="hybridMultilevel"/>
    <w:tmpl w:val="1A9C3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C3399F"/>
    <w:multiLevelType w:val="hybridMultilevel"/>
    <w:tmpl w:val="9F4E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03CAD"/>
    <w:multiLevelType w:val="hybridMultilevel"/>
    <w:tmpl w:val="4782B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D639BE"/>
    <w:multiLevelType w:val="hybridMultilevel"/>
    <w:tmpl w:val="739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682B56"/>
    <w:multiLevelType w:val="hybridMultilevel"/>
    <w:tmpl w:val="79A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8063A"/>
    <w:multiLevelType w:val="hybridMultilevel"/>
    <w:tmpl w:val="1EF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83ACF"/>
    <w:multiLevelType w:val="hybridMultilevel"/>
    <w:tmpl w:val="A760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E2635"/>
    <w:multiLevelType w:val="hybridMultilevel"/>
    <w:tmpl w:val="BA8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Calibri" w:hAnsi="Calibri"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93B1D6F"/>
    <w:multiLevelType w:val="hybridMultilevel"/>
    <w:tmpl w:val="A5845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B95329"/>
    <w:multiLevelType w:val="hybridMultilevel"/>
    <w:tmpl w:val="498C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70D3A"/>
    <w:multiLevelType w:val="hybridMultilevel"/>
    <w:tmpl w:val="4C62B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4C4D15"/>
    <w:multiLevelType w:val="hybridMultilevel"/>
    <w:tmpl w:val="D248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425F3"/>
    <w:multiLevelType w:val="hybridMultilevel"/>
    <w:tmpl w:val="A4106C38"/>
    <w:lvl w:ilvl="0" w:tplc="FFFFFFFF">
      <w:start w:val="1"/>
      <w:numFmt w:val="bullet"/>
      <w:lvlRestart w:val="0"/>
      <w:lvlText w:val=""/>
      <w:lvlJc w:val="left"/>
      <w:pPr>
        <w:tabs>
          <w:tab w:val="num" w:pos="816"/>
        </w:tabs>
        <w:ind w:left="737" w:hanging="283"/>
      </w:pPr>
      <w:rPr>
        <w:rFonts w:ascii="Symbol" w:hAnsi="Symbol" w:hint="default"/>
        <w:color w:val="auto"/>
      </w:rPr>
    </w:lvl>
    <w:lvl w:ilvl="1" w:tplc="FFFFFFFF">
      <w:start w:val="1"/>
      <w:numFmt w:val="bullet"/>
      <w:pStyle w:val="ListaOznaena2"/>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343E53"/>
    <w:multiLevelType w:val="hybridMultilevel"/>
    <w:tmpl w:val="5770E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146C14"/>
    <w:multiLevelType w:val="hybridMultilevel"/>
    <w:tmpl w:val="12BE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E55CB"/>
    <w:multiLevelType w:val="multilevel"/>
    <w:tmpl w:val="DF22CFD2"/>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EF82F68"/>
    <w:multiLevelType w:val="hybridMultilevel"/>
    <w:tmpl w:val="EC1E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E33D6"/>
    <w:multiLevelType w:val="hybridMultilevel"/>
    <w:tmpl w:val="CAB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929D3"/>
    <w:multiLevelType w:val="hybridMultilevel"/>
    <w:tmpl w:val="898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44D7E"/>
    <w:multiLevelType w:val="hybridMultilevel"/>
    <w:tmpl w:val="4E101268"/>
    <w:lvl w:ilvl="0" w:tplc="D4E027C2">
      <w:start w:val="1"/>
      <w:numFmt w:val="bullet"/>
      <w:pStyle w:val="Text-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185BBB"/>
    <w:multiLevelType w:val="hybridMultilevel"/>
    <w:tmpl w:val="BD5AB75C"/>
    <w:lvl w:ilvl="0" w:tplc="E244D6F8">
      <w:start w:val="1"/>
      <w:numFmt w:val="bullet"/>
      <w:pStyle w:val="TableBulletNo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A1558"/>
    <w:multiLevelType w:val="hybridMultilevel"/>
    <w:tmpl w:val="D8D4D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B653A6"/>
    <w:multiLevelType w:val="hybridMultilevel"/>
    <w:tmpl w:val="81E810AC"/>
    <w:lvl w:ilvl="0" w:tplc="041A000B">
      <w:start w:val="1"/>
      <w:numFmt w:val="bullet"/>
      <w:pStyle w:val="Char1"/>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A6CD3"/>
    <w:multiLevelType w:val="hybridMultilevel"/>
    <w:tmpl w:val="30AE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63A48"/>
    <w:multiLevelType w:val="hybridMultilevel"/>
    <w:tmpl w:val="3AA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2E38"/>
    <w:multiLevelType w:val="hybridMultilevel"/>
    <w:tmpl w:val="8758D4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C5D3438"/>
    <w:multiLevelType w:val="hybridMultilevel"/>
    <w:tmpl w:val="2D86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D33C5"/>
    <w:multiLevelType w:val="hybridMultilevel"/>
    <w:tmpl w:val="7F3E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25F7A"/>
    <w:multiLevelType w:val="hybridMultilevel"/>
    <w:tmpl w:val="EFB0EF14"/>
    <w:lvl w:ilvl="0" w:tplc="4830D562">
      <w:start w:val="1"/>
      <w:numFmt w:val="bullet"/>
      <w:pStyle w:val="Bullet20"/>
      <w:lvlText w:val="o"/>
      <w:lvlJc w:val="left"/>
      <w:pPr>
        <w:ind w:left="1004" w:hanging="360"/>
      </w:pPr>
      <w:rPr>
        <w:rFonts w:ascii="Courier New" w:hAnsi="Courier New" w:cs="Courier New" w:hint="default"/>
      </w:rPr>
    </w:lvl>
    <w:lvl w:ilvl="1" w:tplc="82D6F10E">
      <w:numFmt w:val="bullet"/>
      <w:lvlText w:val="•"/>
      <w:lvlJc w:val="left"/>
      <w:pPr>
        <w:ind w:left="2009" w:hanging="645"/>
      </w:pPr>
      <w:rPr>
        <w:rFonts w:ascii="Calibri" w:eastAsiaTheme="minorHAnsi" w:hAnsi="Calibri" w:cs="Calibri"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C94449D"/>
    <w:multiLevelType w:val="hybridMultilevel"/>
    <w:tmpl w:val="EFF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91683"/>
    <w:multiLevelType w:val="hybridMultilevel"/>
    <w:tmpl w:val="B6F0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74C8C"/>
    <w:multiLevelType w:val="hybridMultilevel"/>
    <w:tmpl w:val="4C82757C"/>
    <w:lvl w:ilvl="0" w:tplc="A4549B2A">
      <w:start w:val="1"/>
      <w:numFmt w:val="bullet"/>
      <w:pStyle w:val="Boolet"/>
      <w:lvlText w:val=""/>
      <w:lvlJc w:val="left"/>
      <w:pPr>
        <w:ind w:left="567" w:hanging="45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15158A"/>
    <w:multiLevelType w:val="hybridMultilevel"/>
    <w:tmpl w:val="14C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40C9B"/>
    <w:multiLevelType w:val="hybridMultilevel"/>
    <w:tmpl w:val="10DC3ED6"/>
    <w:lvl w:ilvl="0" w:tplc="3A0A150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E554F30"/>
    <w:multiLevelType w:val="hybridMultilevel"/>
    <w:tmpl w:val="5BD0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
  </w:num>
  <w:num w:numId="4">
    <w:abstractNumId w:val="0"/>
  </w:num>
  <w:num w:numId="5">
    <w:abstractNumId w:val="26"/>
  </w:num>
  <w:num w:numId="6">
    <w:abstractNumId w:val="29"/>
  </w:num>
  <w:num w:numId="7">
    <w:abstractNumId w:val="19"/>
  </w:num>
  <w:num w:numId="8">
    <w:abstractNumId w:val="38"/>
  </w:num>
  <w:num w:numId="9">
    <w:abstractNumId w:val="8"/>
  </w:num>
  <w:num w:numId="10">
    <w:abstractNumId w:val="5"/>
  </w:num>
  <w:num w:numId="11">
    <w:abstractNumId w:val="20"/>
  </w:num>
  <w:num w:numId="12">
    <w:abstractNumId w:val="32"/>
  </w:num>
  <w:num w:numId="13">
    <w:abstractNumId w:val="28"/>
  </w:num>
  <w:num w:numId="14">
    <w:abstractNumId w:val="17"/>
  </w:num>
  <w:num w:numId="15">
    <w:abstractNumId w:val="6"/>
  </w:num>
  <w:num w:numId="16">
    <w:abstractNumId w:val="5"/>
  </w:num>
  <w:num w:numId="17">
    <w:abstractNumId w:val="5"/>
  </w:num>
  <w:num w:numId="18">
    <w:abstractNumId w:val="5"/>
  </w:num>
  <w:num w:numId="19">
    <w:abstractNumId w:val="5"/>
  </w:num>
  <w:num w:numId="20">
    <w:abstractNumId w:val="15"/>
  </w:num>
  <w:num w:numId="21">
    <w:abstractNumId w:val="39"/>
  </w:num>
  <w:num w:numId="22">
    <w:abstractNumId w:val="32"/>
  </w:num>
  <w:num w:numId="23">
    <w:abstractNumId w:val="14"/>
  </w:num>
  <w:num w:numId="24">
    <w:abstractNumId w:val="27"/>
  </w:num>
  <w:num w:numId="25">
    <w:abstractNumId w:val="4"/>
  </w:num>
  <w:num w:numId="26">
    <w:abstractNumId w:val="16"/>
  </w:num>
  <w:num w:numId="27">
    <w:abstractNumId w:val="37"/>
  </w:num>
  <w:num w:numId="28">
    <w:abstractNumId w:val="21"/>
  </w:num>
  <w:num w:numId="29">
    <w:abstractNumId w:val="18"/>
  </w:num>
  <w:num w:numId="30">
    <w:abstractNumId w:val="12"/>
  </w:num>
  <w:num w:numId="31">
    <w:abstractNumId w:val="31"/>
  </w:num>
  <w:num w:numId="32">
    <w:abstractNumId w:val="36"/>
  </w:num>
  <w:num w:numId="33">
    <w:abstractNumId w:val="13"/>
  </w:num>
  <w:num w:numId="34">
    <w:abstractNumId w:val="1"/>
  </w:num>
  <w:num w:numId="35">
    <w:abstractNumId w:val="9"/>
  </w:num>
  <w:num w:numId="36">
    <w:abstractNumId w:val="35"/>
  </w:num>
  <w:num w:numId="37">
    <w:abstractNumId w:val="24"/>
  </w:num>
  <w:num w:numId="38">
    <w:abstractNumId w:val="10"/>
  </w:num>
  <w:num w:numId="39">
    <w:abstractNumId w:val="41"/>
  </w:num>
  <w:num w:numId="40">
    <w:abstractNumId w:val="23"/>
  </w:num>
  <w:num w:numId="41">
    <w:abstractNumId w:val="34"/>
  </w:num>
  <w:num w:numId="42">
    <w:abstractNumId w:val="30"/>
  </w:num>
  <w:num w:numId="43">
    <w:abstractNumId w:val="3"/>
  </w:num>
  <w:num w:numId="44">
    <w:abstractNumId w:val="25"/>
  </w:num>
  <w:num w:numId="45">
    <w:abstractNumId w:val="7"/>
  </w:num>
  <w:num w:numId="46">
    <w:abstractNumId w:val="33"/>
  </w:num>
  <w:num w:numId="47">
    <w:abstractNumId w:val="11"/>
  </w:num>
  <w:num w:numId="48">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 Palac">
    <w15:presenceInfo w15:providerId="AD" w15:userId="S-1-5-21-1004336348-1500820517-725345543-64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it-IT" w:vendorID="64" w:dllVersion="0"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709"/>
  <w:hyphenationZone w:val="425"/>
  <w:characterSpacingControl w:val="doNotCompress"/>
  <w:hdrShapeDefaults>
    <o:shapedefaults v:ext="edit" spidmax="2049" style="mso-width-relative:margin;mso-height-relative:margin" fillcolor="white" strokecolor="red">
      <v:fill color="white"/>
      <v:stroke color="red" weight="2.25pt"/>
      <o:colormru v:ext="edit" colors="blue,#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3tDQ0tjS3sDA2sbBU0lEKTi0uzszPAykwrAUAHcqp8ywAAAA="/>
  </w:docVars>
  <w:rsids>
    <w:rsidRoot w:val="001613D2"/>
    <w:rsid w:val="00000291"/>
    <w:rsid w:val="0000051A"/>
    <w:rsid w:val="00000B71"/>
    <w:rsid w:val="00001A8A"/>
    <w:rsid w:val="00001DFD"/>
    <w:rsid w:val="00001F01"/>
    <w:rsid w:val="00002641"/>
    <w:rsid w:val="0000271B"/>
    <w:rsid w:val="00002850"/>
    <w:rsid w:val="00002DC6"/>
    <w:rsid w:val="0000368E"/>
    <w:rsid w:val="00003716"/>
    <w:rsid w:val="00003739"/>
    <w:rsid w:val="00004602"/>
    <w:rsid w:val="00004BD0"/>
    <w:rsid w:val="000052E0"/>
    <w:rsid w:val="000053A8"/>
    <w:rsid w:val="000053B5"/>
    <w:rsid w:val="00005472"/>
    <w:rsid w:val="00005928"/>
    <w:rsid w:val="00005AE7"/>
    <w:rsid w:val="00005C3A"/>
    <w:rsid w:val="00005DCE"/>
    <w:rsid w:val="000066AB"/>
    <w:rsid w:val="0000686C"/>
    <w:rsid w:val="00006905"/>
    <w:rsid w:val="0000717F"/>
    <w:rsid w:val="00007816"/>
    <w:rsid w:val="00010244"/>
    <w:rsid w:val="000107EC"/>
    <w:rsid w:val="00010976"/>
    <w:rsid w:val="00011089"/>
    <w:rsid w:val="000110A7"/>
    <w:rsid w:val="000117EF"/>
    <w:rsid w:val="00011A23"/>
    <w:rsid w:val="00012266"/>
    <w:rsid w:val="000132F9"/>
    <w:rsid w:val="000135C6"/>
    <w:rsid w:val="00013702"/>
    <w:rsid w:val="0001430C"/>
    <w:rsid w:val="00015133"/>
    <w:rsid w:val="0001602D"/>
    <w:rsid w:val="00016624"/>
    <w:rsid w:val="00016B9D"/>
    <w:rsid w:val="00016D0C"/>
    <w:rsid w:val="00017EFE"/>
    <w:rsid w:val="0002073D"/>
    <w:rsid w:val="000208F0"/>
    <w:rsid w:val="00020981"/>
    <w:rsid w:val="000209F0"/>
    <w:rsid w:val="00020CC5"/>
    <w:rsid w:val="0002113D"/>
    <w:rsid w:val="0002114B"/>
    <w:rsid w:val="00021352"/>
    <w:rsid w:val="0002194C"/>
    <w:rsid w:val="0002223A"/>
    <w:rsid w:val="00022A57"/>
    <w:rsid w:val="0002340D"/>
    <w:rsid w:val="00023C4C"/>
    <w:rsid w:val="00023F9A"/>
    <w:rsid w:val="00023FA3"/>
    <w:rsid w:val="000242F3"/>
    <w:rsid w:val="000244E9"/>
    <w:rsid w:val="000250EE"/>
    <w:rsid w:val="00025203"/>
    <w:rsid w:val="000256CE"/>
    <w:rsid w:val="00025D26"/>
    <w:rsid w:val="00026037"/>
    <w:rsid w:val="00026B6E"/>
    <w:rsid w:val="00026BAC"/>
    <w:rsid w:val="00026D10"/>
    <w:rsid w:val="00026D34"/>
    <w:rsid w:val="00030164"/>
    <w:rsid w:val="0003027B"/>
    <w:rsid w:val="000307F6"/>
    <w:rsid w:val="0003105B"/>
    <w:rsid w:val="0003129A"/>
    <w:rsid w:val="00031800"/>
    <w:rsid w:val="0003202C"/>
    <w:rsid w:val="000321D4"/>
    <w:rsid w:val="00032320"/>
    <w:rsid w:val="00032763"/>
    <w:rsid w:val="00032D70"/>
    <w:rsid w:val="00033005"/>
    <w:rsid w:val="00033482"/>
    <w:rsid w:val="000334CC"/>
    <w:rsid w:val="000337D6"/>
    <w:rsid w:val="00033D18"/>
    <w:rsid w:val="000341CB"/>
    <w:rsid w:val="000348BD"/>
    <w:rsid w:val="000348BE"/>
    <w:rsid w:val="00034AB1"/>
    <w:rsid w:val="00034B1E"/>
    <w:rsid w:val="000370D0"/>
    <w:rsid w:val="000377C8"/>
    <w:rsid w:val="000378C8"/>
    <w:rsid w:val="00040144"/>
    <w:rsid w:val="0004046F"/>
    <w:rsid w:val="000404BB"/>
    <w:rsid w:val="000408EC"/>
    <w:rsid w:val="00040A63"/>
    <w:rsid w:val="00041E92"/>
    <w:rsid w:val="000420B3"/>
    <w:rsid w:val="000421AA"/>
    <w:rsid w:val="000427E2"/>
    <w:rsid w:val="0004330E"/>
    <w:rsid w:val="000438E9"/>
    <w:rsid w:val="00043A5A"/>
    <w:rsid w:val="000440F7"/>
    <w:rsid w:val="00044C07"/>
    <w:rsid w:val="00044F9E"/>
    <w:rsid w:val="000455C3"/>
    <w:rsid w:val="00045B36"/>
    <w:rsid w:val="00045B8F"/>
    <w:rsid w:val="000465F4"/>
    <w:rsid w:val="00046AF0"/>
    <w:rsid w:val="00046F1A"/>
    <w:rsid w:val="000472E2"/>
    <w:rsid w:val="00047389"/>
    <w:rsid w:val="0004756C"/>
    <w:rsid w:val="00050069"/>
    <w:rsid w:val="000503E2"/>
    <w:rsid w:val="00050416"/>
    <w:rsid w:val="000504EF"/>
    <w:rsid w:val="00050D29"/>
    <w:rsid w:val="000511C6"/>
    <w:rsid w:val="00051384"/>
    <w:rsid w:val="00051600"/>
    <w:rsid w:val="0005166F"/>
    <w:rsid w:val="000516D3"/>
    <w:rsid w:val="00051CCC"/>
    <w:rsid w:val="00051FDE"/>
    <w:rsid w:val="0005257E"/>
    <w:rsid w:val="00052F7C"/>
    <w:rsid w:val="00053A06"/>
    <w:rsid w:val="00053E15"/>
    <w:rsid w:val="00053E5B"/>
    <w:rsid w:val="00054A5C"/>
    <w:rsid w:val="00054BEB"/>
    <w:rsid w:val="0005542F"/>
    <w:rsid w:val="000555BA"/>
    <w:rsid w:val="0005582C"/>
    <w:rsid w:val="00055D2F"/>
    <w:rsid w:val="00055E8A"/>
    <w:rsid w:val="00056181"/>
    <w:rsid w:val="0005691E"/>
    <w:rsid w:val="00056E1B"/>
    <w:rsid w:val="000573EF"/>
    <w:rsid w:val="000575E6"/>
    <w:rsid w:val="000579C4"/>
    <w:rsid w:val="000600C4"/>
    <w:rsid w:val="00060BFE"/>
    <w:rsid w:val="00060F20"/>
    <w:rsid w:val="000611B1"/>
    <w:rsid w:val="00061DC9"/>
    <w:rsid w:val="00061F68"/>
    <w:rsid w:val="0006200C"/>
    <w:rsid w:val="00062E93"/>
    <w:rsid w:val="00063718"/>
    <w:rsid w:val="00063E61"/>
    <w:rsid w:val="000647E8"/>
    <w:rsid w:val="00064983"/>
    <w:rsid w:val="00064CE5"/>
    <w:rsid w:val="0006523B"/>
    <w:rsid w:val="00065C9C"/>
    <w:rsid w:val="00065DDC"/>
    <w:rsid w:val="000663FA"/>
    <w:rsid w:val="000668D2"/>
    <w:rsid w:val="00066B28"/>
    <w:rsid w:val="00066E8A"/>
    <w:rsid w:val="00067105"/>
    <w:rsid w:val="00067266"/>
    <w:rsid w:val="00067DF9"/>
    <w:rsid w:val="0007042D"/>
    <w:rsid w:val="0007097C"/>
    <w:rsid w:val="000709CC"/>
    <w:rsid w:val="00070B0F"/>
    <w:rsid w:val="00070C88"/>
    <w:rsid w:val="00070CF6"/>
    <w:rsid w:val="00070DA1"/>
    <w:rsid w:val="00070EE7"/>
    <w:rsid w:val="00071292"/>
    <w:rsid w:val="00071653"/>
    <w:rsid w:val="0007197E"/>
    <w:rsid w:val="00071C8A"/>
    <w:rsid w:val="000724A0"/>
    <w:rsid w:val="00072F8F"/>
    <w:rsid w:val="00073013"/>
    <w:rsid w:val="00073148"/>
    <w:rsid w:val="000736FD"/>
    <w:rsid w:val="00073DBF"/>
    <w:rsid w:val="000744A6"/>
    <w:rsid w:val="0007543C"/>
    <w:rsid w:val="00075721"/>
    <w:rsid w:val="00075CD0"/>
    <w:rsid w:val="0007670C"/>
    <w:rsid w:val="000767C9"/>
    <w:rsid w:val="0007686B"/>
    <w:rsid w:val="00076EC6"/>
    <w:rsid w:val="000778AF"/>
    <w:rsid w:val="000807E9"/>
    <w:rsid w:val="000808D3"/>
    <w:rsid w:val="00080C87"/>
    <w:rsid w:val="000812F3"/>
    <w:rsid w:val="00081E2E"/>
    <w:rsid w:val="00081E5F"/>
    <w:rsid w:val="00082388"/>
    <w:rsid w:val="00082C5A"/>
    <w:rsid w:val="00083091"/>
    <w:rsid w:val="000830EF"/>
    <w:rsid w:val="000835C3"/>
    <w:rsid w:val="00084BBA"/>
    <w:rsid w:val="00084BE0"/>
    <w:rsid w:val="0008519C"/>
    <w:rsid w:val="000854E8"/>
    <w:rsid w:val="000857E0"/>
    <w:rsid w:val="00085E65"/>
    <w:rsid w:val="00085EC8"/>
    <w:rsid w:val="000862E5"/>
    <w:rsid w:val="000862F3"/>
    <w:rsid w:val="00086309"/>
    <w:rsid w:val="000869A9"/>
    <w:rsid w:val="00087178"/>
    <w:rsid w:val="000877CD"/>
    <w:rsid w:val="000902E0"/>
    <w:rsid w:val="00090408"/>
    <w:rsid w:val="00090856"/>
    <w:rsid w:val="00090BB1"/>
    <w:rsid w:val="00090DA8"/>
    <w:rsid w:val="000912AC"/>
    <w:rsid w:val="000912BE"/>
    <w:rsid w:val="00091CF1"/>
    <w:rsid w:val="00091E13"/>
    <w:rsid w:val="0009211B"/>
    <w:rsid w:val="000921BD"/>
    <w:rsid w:val="000921DE"/>
    <w:rsid w:val="00092285"/>
    <w:rsid w:val="000926EA"/>
    <w:rsid w:val="0009284C"/>
    <w:rsid w:val="0009299F"/>
    <w:rsid w:val="00092BD5"/>
    <w:rsid w:val="0009376B"/>
    <w:rsid w:val="000938B9"/>
    <w:rsid w:val="000942DE"/>
    <w:rsid w:val="00094492"/>
    <w:rsid w:val="00094849"/>
    <w:rsid w:val="00094FAF"/>
    <w:rsid w:val="00095022"/>
    <w:rsid w:val="0009551E"/>
    <w:rsid w:val="00095B01"/>
    <w:rsid w:val="000969EA"/>
    <w:rsid w:val="00096B2E"/>
    <w:rsid w:val="00096BE8"/>
    <w:rsid w:val="00096EDD"/>
    <w:rsid w:val="00096FB3"/>
    <w:rsid w:val="00097713"/>
    <w:rsid w:val="00097768"/>
    <w:rsid w:val="00097CEB"/>
    <w:rsid w:val="00097E26"/>
    <w:rsid w:val="000A0680"/>
    <w:rsid w:val="000A08C7"/>
    <w:rsid w:val="000A0DDD"/>
    <w:rsid w:val="000A0F79"/>
    <w:rsid w:val="000A1044"/>
    <w:rsid w:val="000A14BC"/>
    <w:rsid w:val="000A17D3"/>
    <w:rsid w:val="000A1BA7"/>
    <w:rsid w:val="000A1CD5"/>
    <w:rsid w:val="000A2246"/>
    <w:rsid w:val="000A28FD"/>
    <w:rsid w:val="000A292D"/>
    <w:rsid w:val="000A32F1"/>
    <w:rsid w:val="000A3463"/>
    <w:rsid w:val="000A3B79"/>
    <w:rsid w:val="000A3BD9"/>
    <w:rsid w:val="000A3BE8"/>
    <w:rsid w:val="000A3E9D"/>
    <w:rsid w:val="000A4231"/>
    <w:rsid w:val="000A46FB"/>
    <w:rsid w:val="000A652D"/>
    <w:rsid w:val="000A6C68"/>
    <w:rsid w:val="000A6FDB"/>
    <w:rsid w:val="000B021B"/>
    <w:rsid w:val="000B0339"/>
    <w:rsid w:val="000B12FC"/>
    <w:rsid w:val="000B265D"/>
    <w:rsid w:val="000B2785"/>
    <w:rsid w:val="000B29C9"/>
    <w:rsid w:val="000B29E4"/>
    <w:rsid w:val="000B2F50"/>
    <w:rsid w:val="000B3007"/>
    <w:rsid w:val="000B336B"/>
    <w:rsid w:val="000B39DA"/>
    <w:rsid w:val="000B3DFB"/>
    <w:rsid w:val="000B51DA"/>
    <w:rsid w:val="000B6AAD"/>
    <w:rsid w:val="000B6C6D"/>
    <w:rsid w:val="000B7135"/>
    <w:rsid w:val="000B754E"/>
    <w:rsid w:val="000C0497"/>
    <w:rsid w:val="000C0D51"/>
    <w:rsid w:val="000C1022"/>
    <w:rsid w:val="000C1166"/>
    <w:rsid w:val="000C179C"/>
    <w:rsid w:val="000C17FF"/>
    <w:rsid w:val="000C180F"/>
    <w:rsid w:val="000C18AB"/>
    <w:rsid w:val="000C1DA7"/>
    <w:rsid w:val="000C21D3"/>
    <w:rsid w:val="000C22EA"/>
    <w:rsid w:val="000C23CE"/>
    <w:rsid w:val="000C25A8"/>
    <w:rsid w:val="000C28D7"/>
    <w:rsid w:val="000C2DCA"/>
    <w:rsid w:val="000C3153"/>
    <w:rsid w:val="000C32A4"/>
    <w:rsid w:val="000C3753"/>
    <w:rsid w:val="000C4560"/>
    <w:rsid w:val="000C46FE"/>
    <w:rsid w:val="000C4C77"/>
    <w:rsid w:val="000C4F63"/>
    <w:rsid w:val="000C52C6"/>
    <w:rsid w:val="000C5330"/>
    <w:rsid w:val="000C547F"/>
    <w:rsid w:val="000C5747"/>
    <w:rsid w:val="000C57D5"/>
    <w:rsid w:val="000C5BF2"/>
    <w:rsid w:val="000C5D0F"/>
    <w:rsid w:val="000C600D"/>
    <w:rsid w:val="000C686C"/>
    <w:rsid w:val="000C74B3"/>
    <w:rsid w:val="000C7BCA"/>
    <w:rsid w:val="000D03CA"/>
    <w:rsid w:val="000D0774"/>
    <w:rsid w:val="000D0887"/>
    <w:rsid w:val="000D0B86"/>
    <w:rsid w:val="000D0D94"/>
    <w:rsid w:val="000D0EFB"/>
    <w:rsid w:val="000D1B46"/>
    <w:rsid w:val="000D1B89"/>
    <w:rsid w:val="000D27F7"/>
    <w:rsid w:val="000D2D96"/>
    <w:rsid w:val="000D307D"/>
    <w:rsid w:val="000D37E7"/>
    <w:rsid w:val="000D3DF4"/>
    <w:rsid w:val="000D426B"/>
    <w:rsid w:val="000D4523"/>
    <w:rsid w:val="000D5023"/>
    <w:rsid w:val="000D56A7"/>
    <w:rsid w:val="000D5855"/>
    <w:rsid w:val="000D5DB2"/>
    <w:rsid w:val="000D6511"/>
    <w:rsid w:val="000D6759"/>
    <w:rsid w:val="000D698F"/>
    <w:rsid w:val="000D6AFE"/>
    <w:rsid w:val="000D6D0B"/>
    <w:rsid w:val="000D6DCF"/>
    <w:rsid w:val="000D6EE1"/>
    <w:rsid w:val="000D6FA3"/>
    <w:rsid w:val="000D7A98"/>
    <w:rsid w:val="000E07CE"/>
    <w:rsid w:val="000E0DA6"/>
    <w:rsid w:val="000E10AC"/>
    <w:rsid w:val="000E1625"/>
    <w:rsid w:val="000E17FB"/>
    <w:rsid w:val="000E19D5"/>
    <w:rsid w:val="000E2213"/>
    <w:rsid w:val="000E246F"/>
    <w:rsid w:val="000E2B3D"/>
    <w:rsid w:val="000E2E60"/>
    <w:rsid w:val="000E2F88"/>
    <w:rsid w:val="000E3105"/>
    <w:rsid w:val="000E3747"/>
    <w:rsid w:val="000E3913"/>
    <w:rsid w:val="000E3932"/>
    <w:rsid w:val="000E3B88"/>
    <w:rsid w:val="000E3CB9"/>
    <w:rsid w:val="000E4165"/>
    <w:rsid w:val="000E4C1C"/>
    <w:rsid w:val="000E5996"/>
    <w:rsid w:val="000E5CF2"/>
    <w:rsid w:val="000E5E7C"/>
    <w:rsid w:val="000E6822"/>
    <w:rsid w:val="000E6A49"/>
    <w:rsid w:val="000E6FBC"/>
    <w:rsid w:val="000E70A8"/>
    <w:rsid w:val="000E7289"/>
    <w:rsid w:val="000E7411"/>
    <w:rsid w:val="000E7940"/>
    <w:rsid w:val="000F0BE4"/>
    <w:rsid w:val="000F0EAA"/>
    <w:rsid w:val="000F12D8"/>
    <w:rsid w:val="000F187E"/>
    <w:rsid w:val="000F193B"/>
    <w:rsid w:val="000F1EAF"/>
    <w:rsid w:val="000F2173"/>
    <w:rsid w:val="000F2B22"/>
    <w:rsid w:val="000F2EF7"/>
    <w:rsid w:val="000F36BF"/>
    <w:rsid w:val="000F3D46"/>
    <w:rsid w:val="000F4238"/>
    <w:rsid w:val="000F4612"/>
    <w:rsid w:val="000F4C69"/>
    <w:rsid w:val="000F51EA"/>
    <w:rsid w:val="000F6636"/>
    <w:rsid w:val="000F685D"/>
    <w:rsid w:val="000F69C5"/>
    <w:rsid w:val="000F7301"/>
    <w:rsid w:val="000F74BE"/>
    <w:rsid w:val="000F79B7"/>
    <w:rsid w:val="00100268"/>
    <w:rsid w:val="00100284"/>
    <w:rsid w:val="0010059B"/>
    <w:rsid w:val="00100D61"/>
    <w:rsid w:val="00101283"/>
    <w:rsid w:val="00101453"/>
    <w:rsid w:val="00101605"/>
    <w:rsid w:val="001016AD"/>
    <w:rsid w:val="00101A34"/>
    <w:rsid w:val="00102165"/>
    <w:rsid w:val="00102359"/>
    <w:rsid w:val="001024CF"/>
    <w:rsid w:val="001026DD"/>
    <w:rsid w:val="00102A55"/>
    <w:rsid w:val="00102B6A"/>
    <w:rsid w:val="00102C52"/>
    <w:rsid w:val="001038EE"/>
    <w:rsid w:val="00103A96"/>
    <w:rsid w:val="00103CCC"/>
    <w:rsid w:val="00103F22"/>
    <w:rsid w:val="00103FFB"/>
    <w:rsid w:val="00104853"/>
    <w:rsid w:val="001051DE"/>
    <w:rsid w:val="0010521A"/>
    <w:rsid w:val="001054B6"/>
    <w:rsid w:val="00105513"/>
    <w:rsid w:val="001058AF"/>
    <w:rsid w:val="001059E1"/>
    <w:rsid w:val="00105F8D"/>
    <w:rsid w:val="0010601B"/>
    <w:rsid w:val="00106633"/>
    <w:rsid w:val="00106B45"/>
    <w:rsid w:val="00106C76"/>
    <w:rsid w:val="00106DE8"/>
    <w:rsid w:val="00106F46"/>
    <w:rsid w:val="001073B2"/>
    <w:rsid w:val="00107753"/>
    <w:rsid w:val="001078DA"/>
    <w:rsid w:val="001078F8"/>
    <w:rsid w:val="00107916"/>
    <w:rsid w:val="001079F4"/>
    <w:rsid w:val="00107B42"/>
    <w:rsid w:val="00107C77"/>
    <w:rsid w:val="001102F9"/>
    <w:rsid w:val="00110B67"/>
    <w:rsid w:val="00110BF9"/>
    <w:rsid w:val="00110FB5"/>
    <w:rsid w:val="0011113E"/>
    <w:rsid w:val="0011198B"/>
    <w:rsid w:val="00111E9D"/>
    <w:rsid w:val="00112413"/>
    <w:rsid w:val="001125EC"/>
    <w:rsid w:val="00112B9B"/>
    <w:rsid w:val="001130BA"/>
    <w:rsid w:val="00113446"/>
    <w:rsid w:val="00113ADA"/>
    <w:rsid w:val="00113AF6"/>
    <w:rsid w:val="00114635"/>
    <w:rsid w:val="00114708"/>
    <w:rsid w:val="00114BB3"/>
    <w:rsid w:val="00114D79"/>
    <w:rsid w:val="0011528A"/>
    <w:rsid w:val="001152C8"/>
    <w:rsid w:val="0011573D"/>
    <w:rsid w:val="0011616C"/>
    <w:rsid w:val="001163E5"/>
    <w:rsid w:val="001164A3"/>
    <w:rsid w:val="00117025"/>
    <w:rsid w:val="00117429"/>
    <w:rsid w:val="0011779F"/>
    <w:rsid w:val="00117957"/>
    <w:rsid w:val="001201BD"/>
    <w:rsid w:val="0012063A"/>
    <w:rsid w:val="00120C80"/>
    <w:rsid w:val="001219D6"/>
    <w:rsid w:val="00121A36"/>
    <w:rsid w:val="00122000"/>
    <w:rsid w:val="0012270A"/>
    <w:rsid w:val="00123886"/>
    <w:rsid w:val="00123E40"/>
    <w:rsid w:val="00124D0E"/>
    <w:rsid w:val="00124D80"/>
    <w:rsid w:val="00125266"/>
    <w:rsid w:val="00125270"/>
    <w:rsid w:val="00126521"/>
    <w:rsid w:val="00126822"/>
    <w:rsid w:val="0012696B"/>
    <w:rsid w:val="00126D6E"/>
    <w:rsid w:val="00126DA6"/>
    <w:rsid w:val="001278E5"/>
    <w:rsid w:val="00127ECF"/>
    <w:rsid w:val="00130145"/>
    <w:rsid w:val="0013022C"/>
    <w:rsid w:val="00130531"/>
    <w:rsid w:val="001305B2"/>
    <w:rsid w:val="00131512"/>
    <w:rsid w:val="00131A0B"/>
    <w:rsid w:val="001323DF"/>
    <w:rsid w:val="0013261C"/>
    <w:rsid w:val="00132C78"/>
    <w:rsid w:val="00133196"/>
    <w:rsid w:val="0013327B"/>
    <w:rsid w:val="00133311"/>
    <w:rsid w:val="0013339F"/>
    <w:rsid w:val="00133433"/>
    <w:rsid w:val="00133438"/>
    <w:rsid w:val="0013358A"/>
    <w:rsid w:val="001337D9"/>
    <w:rsid w:val="001339C9"/>
    <w:rsid w:val="001339EC"/>
    <w:rsid w:val="00133B37"/>
    <w:rsid w:val="001344BA"/>
    <w:rsid w:val="0013471E"/>
    <w:rsid w:val="00134A90"/>
    <w:rsid w:val="00134D49"/>
    <w:rsid w:val="001354B1"/>
    <w:rsid w:val="001362E8"/>
    <w:rsid w:val="00136678"/>
    <w:rsid w:val="001366B4"/>
    <w:rsid w:val="00136CF6"/>
    <w:rsid w:val="001370CD"/>
    <w:rsid w:val="00137275"/>
    <w:rsid w:val="00137BF6"/>
    <w:rsid w:val="00137DD7"/>
    <w:rsid w:val="0014004D"/>
    <w:rsid w:val="001404B1"/>
    <w:rsid w:val="001411F8"/>
    <w:rsid w:val="00141625"/>
    <w:rsid w:val="00141AEB"/>
    <w:rsid w:val="00141BFB"/>
    <w:rsid w:val="00141C55"/>
    <w:rsid w:val="00141E6A"/>
    <w:rsid w:val="00142F5A"/>
    <w:rsid w:val="001431A8"/>
    <w:rsid w:val="0014326B"/>
    <w:rsid w:val="00143949"/>
    <w:rsid w:val="00143B0B"/>
    <w:rsid w:val="00143E4B"/>
    <w:rsid w:val="00143FDD"/>
    <w:rsid w:val="001444F0"/>
    <w:rsid w:val="00144710"/>
    <w:rsid w:val="001450BD"/>
    <w:rsid w:val="00145244"/>
    <w:rsid w:val="001458E9"/>
    <w:rsid w:val="00145C02"/>
    <w:rsid w:val="00145D54"/>
    <w:rsid w:val="00145EC7"/>
    <w:rsid w:val="001463DA"/>
    <w:rsid w:val="00146737"/>
    <w:rsid w:val="00146BE0"/>
    <w:rsid w:val="001471F7"/>
    <w:rsid w:val="00147440"/>
    <w:rsid w:val="00147541"/>
    <w:rsid w:val="0014774C"/>
    <w:rsid w:val="00147A55"/>
    <w:rsid w:val="00150C7D"/>
    <w:rsid w:val="00151537"/>
    <w:rsid w:val="00151A6D"/>
    <w:rsid w:val="00151E84"/>
    <w:rsid w:val="001527BB"/>
    <w:rsid w:val="001529A6"/>
    <w:rsid w:val="00152A31"/>
    <w:rsid w:val="00152E4E"/>
    <w:rsid w:val="00153108"/>
    <w:rsid w:val="00153F95"/>
    <w:rsid w:val="00154029"/>
    <w:rsid w:val="001541E8"/>
    <w:rsid w:val="00154F97"/>
    <w:rsid w:val="001555C9"/>
    <w:rsid w:val="001555FF"/>
    <w:rsid w:val="00155993"/>
    <w:rsid w:val="00155AEB"/>
    <w:rsid w:val="0015603E"/>
    <w:rsid w:val="00156C3E"/>
    <w:rsid w:val="0015739E"/>
    <w:rsid w:val="00157AB7"/>
    <w:rsid w:val="00157F5F"/>
    <w:rsid w:val="00157FA3"/>
    <w:rsid w:val="00157FF7"/>
    <w:rsid w:val="0016005E"/>
    <w:rsid w:val="001606D1"/>
    <w:rsid w:val="001613D2"/>
    <w:rsid w:val="00161C68"/>
    <w:rsid w:val="00162997"/>
    <w:rsid w:val="00162CE8"/>
    <w:rsid w:val="00162EEE"/>
    <w:rsid w:val="0016309B"/>
    <w:rsid w:val="001632AC"/>
    <w:rsid w:val="001642E9"/>
    <w:rsid w:val="00164A34"/>
    <w:rsid w:val="00164F8E"/>
    <w:rsid w:val="001665BF"/>
    <w:rsid w:val="0016702B"/>
    <w:rsid w:val="001670EE"/>
    <w:rsid w:val="0016784B"/>
    <w:rsid w:val="00167A86"/>
    <w:rsid w:val="00167F2A"/>
    <w:rsid w:val="001702D5"/>
    <w:rsid w:val="00170639"/>
    <w:rsid w:val="00170811"/>
    <w:rsid w:val="001708D2"/>
    <w:rsid w:val="0017157A"/>
    <w:rsid w:val="00171701"/>
    <w:rsid w:val="00171A31"/>
    <w:rsid w:val="001721EA"/>
    <w:rsid w:val="0017252D"/>
    <w:rsid w:val="00172A21"/>
    <w:rsid w:val="0017389C"/>
    <w:rsid w:val="00173A67"/>
    <w:rsid w:val="001740BC"/>
    <w:rsid w:val="00174D38"/>
    <w:rsid w:val="00174EF2"/>
    <w:rsid w:val="00175135"/>
    <w:rsid w:val="00176BA5"/>
    <w:rsid w:val="00177273"/>
    <w:rsid w:val="001772D4"/>
    <w:rsid w:val="00177A9E"/>
    <w:rsid w:val="0018004D"/>
    <w:rsid w:val="001802C8"/>
    <w:rsid w:val="00181031"/>
    <w:rsid w:val="00181560"/>
    <w:rsid w:val="00181AB8"/>
    <w:rsid w:val="00181DB5"/>
    <w:rsid w:val="0018204E"/>
    <w:rsid w:val="001823E2"/>
    <w:rsid w:val="00182447"/>
    <w:rsid w:val="0018277C"/>
    <w:rsid w:val="001827B8"/>
    <w:rsid w:val="00182D1C"/>
    <w:rsid w:val="001833C2"/>
    <w:rsid w:val="0018397C"/>
    <w:rsid w:val="00183F3C"/>
    <w:rsid w:val="00184AEB"/>
    <w:rsid w:val="00184BC8"/>
    <w:rsid w:val="00184D97"/>
    <w:rsid w:val="00184EC8"/>
    <w:rsid w:val="00185AA0"/>
    <w:rsid w:val="001863FB"/>
    <w:rsid w:val="0018694B"/>
    <w:rsid w:val="00187D9F"/>
    <w:rsid w:val="001900C7"/>
    <w:rsid w:val="0019054D"/>
    <w:rsid w:val="00190644"/>
    <w:rsid w:val="00190680"/>
    <w:rsid w:val="00190BB1"/>
    <w:rsid w:val="00191466"/>
    <w:rsid w:val="00191ADC"/>
    <w:rsid w:val="00191D8E"/>
    <w:rsid w:val="00192871"/>
    <w:rsid w:val="00192C3F"/>
    <w:rsid w:val="00192F7A"/>
    <w:rsid w:val="00193184"/>
    <w:rsid w:val="001934E0"/>
    <w:rsid w:val="00193558"/>
    <w:rsid w:val="00193BB9"/>
    <w:rsid w:val="00193E91"/>
    <w:rsid w:val="00193F23"/>
    <w:rsid w:val="0019424C"/>
    <w:rsid w:val="001943ED"/>
    <w:rsid w:val="00195127"/>
    <w:rsid w:val="0019546A"/>
    <w:rsid w:val="001954BB"/>
    <w:rsid w:val="0019582B"/>
    <w:rsid w:val="001964A9"/>
    <w:rsid w:val="00196582"/>
    <w:rsid w:val="001966A1"/>
    <w:rsid w:val="001966BF"/>
    <w:rsid w:val="001973A0"/>
    <w:rsid w:val="00197A39"/>
    <w:rsid w:val="001A00A0"/>
    <w:rsid w:val="001A0191"/>
    <w:rsid w:val="001A0654"/>
    <w:rsid w:val="001A071C"/>
    <w:rsid w:val="001A182F"/>
    <w:rsid w:val="001A210E"/>
    <w:rsid w:val="001A2724"/>
    <w:rsid w:val="001A289C"/>
    <w:rsid w:val="001A2EEC"/>
    <w:rsid w:val="001A3551"/>
    <w:rsid w:val="001A3B6F"/>
    <w:rsid w:val="001A3B7B"/>
    <w:rsid w:val="001A3D2C"/>
    <w:rsid w:val="001A3FBB"/>
    <w:rsid w:val="001A4166"/>
    <w:rsid w:val="001A41A7"/>
    <w:rsid w:val="001A470F"/>
    <w:rsid w:val="001A4937"/>
    <w:rsid w:val="001A573F"/>
    <w:rsid w:val="001A5B34"/>
    <w:rsid w:val="001A5FA8"/>
    <w:rsid w:val="001A639D"/>
    <w:rsid w:val="001A6959"/>
    <w:rsid w:val="001A6E02"/>
    <w:rsid w:val="001A725F"/>
    <w:rsid w:val="001A732C"/>
    <w:rsid w:val="001A7453"/>
    <w:rsid w:val="001A7514"/>
    <w:rsid w:val="001A7750"/>
    <w:rsid w:val="001B007F"/>
    <w:rsid w:val="001B0588"/>
    <w:rsid w:val="001B0B4D"/>
    <w:rsid w:val="001B0CF8"/>
    <w:rsid w:val="001B0EA4"/>
    <w:rsid w:val="001B10AD"/>
    <w:rsid w:val="001B1A7F"/>
    <w:rsid w:val="001B1EDA"/>
    <w:rsid w:val="001B20B3"/>
    <w:rsid w:val="001B2517"/>
    <w:rsid w:val="001B2552"/>
    <w:rsid w:val="001B2DDC"/>
    <w:rsid w:val="001B3CBB"/>
    <w:rsid w:val="001B3E1C"/>
    <w:rsid w:val="001B3F68"/>
    <w:rsid w:val="001B43DC"/>
    <w:rsid w:val="001B4697"/>
    <w:rsid w:val="001B5000"/>
    <w:rsid w:val="001B54BB"/>
    <w:rsid w:val="001B6989"/>
    <w:rsid w:val="001B7383"/>
    <w:rsid w:val="001C00B7"/>
    <w:rsid w:val="001C0390"/>
    <w:rsid w:val="001C0452"/>
    <w:rsid w:val="001C0A81"/>
    <w:rsid w:val="001C1301"/>
    <w:rsid w:val="001C1E81"/>
    <w:rsid w:val="001C2010"/>
    <w:rsid w:val="001C2644"/>
    <w:rsid w:val="001C2988"/>
    <w:rsid w:val="001C333F"/>
    <w:rsid w:val="001C4073"/>
    <w:rsid w:val="001C4DFD"/>
    <w:rsid w:val="001C5A1E"/>
    <w:rsid w:val="001C5A93"/>
    <w:rsid w:val="001C5A9F"/>
    <w:rsid w:val="001C5E79"/>
    <w:rsid w:val="001C5ECC"/>
    <w:rsid w:val="001C5F16"/>
    <w:rsid w:val="001C62C9"/>
    <w:rsid w:val="001C68C3"/>
    <w:rsid w:val="001C6B01"/>
    <w:rsid w:val="001C6C44"/>
    <w:rsid w:val="001C7958"/>
    <w:rsid w:val="001C7D11"/>
    <w:rsid w:val="001C7EEC"/>
    <w:rsid w:val="001C7EF1"/>
    <w:rsid w:val="001D0F9F"/>
    <w:rsid w:val="001D2045"/>
    <w:rsid w:val="001D22B6"/>
    <w:rsid w:val="001D2467"/>
    <w:rsid w:val="001D2C57"/>
    <w:rsid w:val="001D37F1"/>
    <w:rsid w:val="001D3A2F"/>
    <w:rsid w:val="001D3D54"/>
    <w:rsid w:val="001D41CB"/>
    <w:rsid w:val="001D4600"/>
    <w:rsid w:val="001D4785"/>
    <w:rsid w:val="001D4965"/>
    <w:rsid w:val="001D4EEE"/>
    <w:rsid w:val="001D508E"/>
    <w:rsid w:val="001D55F9"/>
    <w:rsid w:val="001D59EA"/>
    <w:rsid w:val="001D5CD7"/>
    <w:rsid w:val="001D6902"/>
    <w:rsid w:val="001D6F70"/>
    <w:rsid w:val="001D70C3"/>
    <w:rsid w:val="001D752A"/>
    <w:rsid w:val="001E02DF"/>
    <w:rsid w:val="001E0567"/>
    <w:rsid w:val="001E07BC"/>
    <w:rsid w:val="001E089E"/>
    <w:rsid w:val="001E0C47"/>
    <w:rsid w:val="001E1430"/>
    <w:rsid w:val="001E1504"/>
    <w:rsid w:val="001E1696"/>
    <w:rsid w:val="001E1AB0"/>
    <w:rsid w:val="001E1B58"/>
    <w:rsid w:val="001E1EAB"/>
    <w:rsid w:val="001E282B"/>
    <w:rsid w:val="001E301C"/>
    <w:rsid w:val="001E389F"/>
    <w:rsid w:val="001E5987"/>
    <w:rsid w:val="001E67F1"/>
    <w:rsid w:val="001E722B"/>
    <w:rsid w:val="001E7E0B"/>
    <w:rsid w:val="001E7E55"/>
    <w:rsid w:val="001F094B"/>
    <w:rsid w:val="001F0B1F"/>
    <w:rsid w:val="001F1838"/>
    <w:rsid w:val="001F1A09"/>
    <w:rsid w:val="001F1E01"/>
    <w:rsid w:val="001F2389"/>
    <w:rsid w:val="001F2737"/>
    <w:rsid w:val="001F2986"/>
    <w:rsid w:val="001F2AE7"/>
    <w:rsid w:val="001F2B08"/>
    <w:rsid w:val="001F2DE9"/>
    <w:rsid w:val="001F38D7"/>
    <w:rsid w:val="001F3ED8"/>
    <w:rsid w:val="001F3EED"/>
    <w:rsid w:val="001F3F17"/>
    <w:rsid w:val="001F4625"/>
    <w:rsid w:val="001F4635"/>
    <w:rsid w:val="001F4BC2"/>
    <w:rsid w:val="001F5326"/>
    <w:rsid w:val="001F611F"/>
    <w:rsid w:val="001F6864"/>
    <w:rsid w:val="001F6EDD"/>
    <w:rsid w:val="001F70F9"/>
    <w:rsid w:val="001F7101"/>
    <w:rsid w:val="001F766C"/>
    <w:rsid w:val="00200094"/>
    <w:rsid w:val="00200390"/>
    <w:rsid w:val="00200DB0"/>
    <w:rsid w:val="002010DA"/>
    <w:rsid w:val="002013E0"/>
    <w:rsid w:val="0020144A"/>
    <w:rsid w:val="002017B7"/>
    <w:rsid w:val="002019A7"/>
    <w:rsid w:val="00201CFD"/>
    <w:rsid w:val="002026A4"/>
    <w:rsid w:val="002028B9"/>
    <w:rsid w:val="00203331"/>
    <w:rsid w:val="0020334B"/>
    <w:rsid w:val="002034AC"/>
    <w:rsid w:val="00203D1E"/>
    <w:rsid w:val="00203F63"/>
    <w:rsid w:val="0020407C"/>
    <w:rsid w:val="00204607"/>
    <w:rsid w:val="0020462D"/>
    <w:rsid w:val="002046B1"/>
    <w:rsid w:val="00204DAF"/>
    <w:rsid w:val="00205306"/>
    <w:rsid w:val="00205DD3"/>
    <w:rsid w:val="002063E8"/>
    <w:rsid w:val="00206665"/>
    <w:rsid w:val="00206865"/>
    <w:rsid w:val="002074E9"/>
    <w:rsid w:val="00207556"/>
    <w:rsid w:val="00210841"/>
    <w:rsid w:val="002114DB"/>
    <w:rsid w:val="0021222D"/>
    <w:rsid w:val="00212E0C"/>
    <w:rsid w:val="00212E18"/>
    <w:rsid w:val="00212FF9"/>
    <w:rsid w:val="00213CDB"/>
    <w:rsid w:val="00213ED5"/>
    <w:rsid w:val="002145A0"/>
    <w:rsid w:val="002150C4"/>
    <w:rsid w:val="0021642C"/>
    <w:rsid w:val="00216494"/>
    <w:rsid w:val="0021699B"/>
    <w:rsid w:val="00216CC9"/>
    <w:rsid w:val="00216ECC"/>
    <w:rsid w:val="002172A6"/>
    <w:rsid w:val="0021756E"/>
    <w:rsid w:val="00217675"/>
    <w:rsid w:val="00220240"/>
    <w:rsid w:val="002203D3"/>
    <w:rsid w:val="002208A2"/>
    <w:rsid w:val="002208FF"/>
    <w:rsid w:val="00220E10"/>
    <w:rsid w:val="0022114E"/>
    <w:rsid w:val="00221C4D"/>
    <w:rsid w:val="00222595"/>
    <w:rsid w:val="00222998"/>
    <w:rsid w:val="002230E8"/>
    <w:rsid w:val="002236B7"/>
    <w:rsid w:val="0022374B"/>
    <w:rsid w:val="00223775"/>
    <w:rsid w:val="0022396C"/>
    <w:rsid w:val="00223B25"/>
    <w:rsid w:val="0022432A"/>
    <w:rsid w:val="002244D4"/>
    <w:rsid w:val="002244DB"/>
    <w:rsid w:val="002248F0"/>
    <w:rsid w:val="00224962"/>
    <w:rsid w:val="002249A9"/>
    <w:rsid w:val="00224CC9"/>
    <w:rsid w:val="0022500D"/>
    <w:rsid w:val="00225498"/>
    <w:rsid w:val="002254C3"/>
    <w:rsid w:val="0022622B"/>
    <w:rsid w:val="00226306"/>
    <w:rsid w:val="00226900"/>
    <w:rsid w:val="00226A5B"/>
    <w:rsid w:val="00226C57"/>
    <w:rsid w:val="00226EF9"/>
    <w:rsid w:val="00227B09"/>
    <w:rsid w:val="00227F9D"/>
    <w:rsid w:val="00230F53"/>
    <w:rsid w:val="002311B9"/>
    <w:rsid w:val="0023157A"/>
    <w:rsid w:val="00231AD1"/>
    <w:rsid w:val="00231AE4"/>
    <w:rsid w:val="002324EA"/>
    <w:rsid w:val="002325E1"/>
    <w:rsid w:val="00232756"/>
    <w:rsid w:val="0023284B"/>
    <w:rsid w:val="002329B4"/>
    <w:rsid w:val="00233041"/>
    <w:rsid w:val="002334CA"/>
    <w:rsid w:val="002334D5"/>
    <w:rsid w:val="0023364C"/>
    <w:rsid w:val="00233CC5"/>
    <w:rsid w:val="00234CE7"/>
    <w:rsid w:val="0023540A"/>
    <w:rsid w:val="00235411"/>
    <w:rsid w:val="0023601A"/>
    <w:rsid w:val="00236679"/>
    <w:rsid w:val="00236BC4"/>
    <w:rsid w:val="00236C82"/>
    <w:rsid w:val="00236FC7"/>
    <w:rsid w:val="00240401"/>
    <w:rsid w:val="00240705"/>
    <w:rsid w:val="002419C2"/>
    <w:rsid w:val="00241A18"/>
    <w:rsid w:val="00241ADB"/>
    <w:rsid w:val="00241C09"/>
    <w:rsid w:val="002420FA"/>
    <w:rsid w:val="00242559"/>
    <w:rsid w:val="00242EEB"/>
    <w:rsid w:val="00242F11"/>
    <w:rsid w:val="00243068"/>
    <w:rsid w:val="002435B3"/>
    <w:rsid w:val="002437CC"/>
    <w:rsid w:val="00243B83"/>
    <w:rsid w:val="00243C80"/>
    <w:rsid w:val="002441A6"/>
    <w:rsid w:val="00244FB0"/>
    <w:rsid w:val="00245276"/>
    <w:rsid w:val="00245AC7"/>
    <w:rsid w:val="00246A86"/>
    <w:rsid w:val="00246CF9"/>
    <w:rsid w:val="00246F5B"/>
    <w:rsid w:val="00246F7F"/>
    <w:rsid w:val="00247A19"/>
    <w:rsid w:val="00247FFD"/>
    <w:rsid w:val="0025031F"/>
    <w:rsid w:val="0025043F"/>
    <w:rsid w:val="0025080D"/>
    <w:rsid w:val="002512B5"/>
    <w:rsid w:val="00251986"/>
    <w:rsid w:val="0025226E"/>
    <w:rsid w:val="002522DC"/>
    <w:rsid w:val="0025274D"/>
    <w:rsid w:val="00252CCF"/>
    <w:rsid w:val="00253013"/>
    <w:rsid w:val="00253294"/>
    <w:rsid w:val="00253653"/>
    <w:rsid w:val="002536DE"/>
    <w:rsid w:val="002538C8"/>
    <w:rsid w:val="00253D33"/>
    <w:rsid w:val="00254030"/>
    <w:rsid w:val="002543EA"/>
    <w:rsid w:val="00254519"/>
    <w:rsid w:val="002546A8"/>
    <w:rsid w:val="002547B3"/>
    <w:rsid w:val="00254BAD"/>
    <w:rsid w:val="00254F7F"/>
    <w:rsid w:val="0025536A"/>
    <w:rsid w:val="00256736"/>
    <w:rsid w:val="00256EFE"/>
    <w:rsid w:val="00257B92"/>
    <w:rsid w:val="00257F25"/>
    <w:rsid w:val="00261238"/>
    <w:rsid w:val="002612DE"/>
    <w:rsid w:val="002615E2"/>
    <w:rsid w:val="00261C99"/>
    <w:rsid w:val="00262A65"/>
    <w:rsid w:val="00262DA1"/>
    <w:rsid w:val="0026303F"/>
    <w:rsid w:val="002635F3"/>
    <w:rsid w:val="00263726"/>
    <w:rsid w:val="00263B1C"/>
    <w:rsid w:val="00263BC2"/>
    <w:rsid w:val="00263F3B"/>
    <w:rsid w:val="00264062"/>
    <w:rsid w:val="00264569"/>
    <w:rsid w:val="00264709"/>
    <w:rsid w:val="002649E3"/>
    <w:rsid w:val="0026518C"/>
    <w:rsid w:val="002656B8"/>
    <w:rsid w:val="00266360"/>
    <w:rsid w:val="002666EA"/>
    <w:rsid w:val="0026761D"/>
    <w:rsid w:val="002676A4"/>
    <w:rsid w:val="00267920"/>
    <w:rsid w:val="00267B2E"/>
    <w:rsid w:val="00270624"/>
    <w:rsid w:val="00270C70"/>
    <w:rsid w:val="00270C95"/>
    <w:rsid w:val="002712B2"/>
    <w:rsid w:val="002713D8"/>
    <w:rsid w:val="00271962"/>
    <w:rsid w:val="00271EFE"/>
    <w:rsid w:val="00272CA7"/>
    <w:rsid w:val="00273932"/>
    <w:rsid w:val="002739A7"/>
    <w:rsid w:val="00273A40"/>
    <w:rsid w:val="00273E1C"/>
    <w:rsid w:val="002740F3"/>
    <w:rsid w:val="0027489D"/>
    <w:rsid w:val="0027599F"/>
    <w:rsid w:val="00276377"/>
    <w:rsid w:val="00276C30"/>
    <w:rsid w:val="00276FF1"/>
    <w:rsid w:val="0027754F"/>
    <w:rsid w:val="00277E79"/>
    <w:rsid w:val="00277FB6"/>
    <w:rsid w:val="0028000E"/>
    <w:rsid w:val="002801B5"/>
    <w:rsid w:val="00280954"/>
    <w:rsid w:val="00280A5D"/>
    <w:rsid w:val="002811E5"/>
    <w:rsid w:val="00281449"/>
    <w:rsid w:val="00281660"/>
    <w:rsid w:val="00281B97"/>
    <w:rsid w:val="00282222"/>
    <w:rsid w:val="0028255D"/>
    <w:rsid w:val="00282DFE"/>
    <w:rsid w:val="002836E6"/>
    <w:rsid w:val="002838C2"/>
    <w:rsid w:val="00283DD3"/>
    <w:rsid w:val="00284020"/>
    <w:rsid w:val="00284487"/>
    <w:rsid w:val="002852B9"/>
    <w:rsid w:val="0028554E"/>
    <w:rsid w:val="0028564A"/>
    <w:rsid w:val="002856E9"/>
    <w:rsid w:val="0028686F"/>
    <w:rsid w:val="00286BE4"/>
    <w:rsid w:val="00286C75"/>
    <w:rsid w:val="00286DEF"/>
    <w:rsid w:val="00286E33"/>
    <w:rsid w:val="002876B8"/>
    <w:rsid w:val="00287A67"/>
    <w:rsid w:val="00287ED1"/>
    <w:rsid w:val="0029020D"/>
    <w:rsid w:val="002907F4"/>
    <w:rsid w:val="00290960"/>
    <w:rsid w:val="002914F5"/>
    <w:rsid w:val="00291998"/>
    <w:rsid w:val="0029214A"/>
    <w:rsid w:val="00292191"/>
    <w:rsid w:val="002922F1"/>
    <w:rsid w:val="0029232E"/>
    <w:rsid w:val="002928FB"/>
    <w:rsid w:val="00292A60"/>
    <w:rsid w:val="00292C0A"/>
    <w:rsid w:val="00292F54"/>
    <w:rsid w:val="00293202"/>
    <w:rsid w:val="00293220"/>
    <w:rsid w:val="00293704"/>
    <w:rsid w:val="00293E29"/>
    <w:rsid w:val="00293F2F"/>
    <w:rsid w:val="00294460"/>
    <w:rsid w:val="0029491B"/>
    <w:rsid w:val="002949C8"/>
    <w:rsid w:val="00294DDF"/>
    <w:rsid w:val="002960DB"/>
    <w:rsid w:val="00296BB7"/>
    <w:rsid w:val="00297020"/>
    <w:rsid w:val="00297A96"/>
    <w:rsid w:val="00297C56"/>
    <w:rsid w:val="002A0399"/>
    <w:rsid w:val="002A109A"/>
    <w:rsid w:val="002A126A"/>
    <w:rsid w:val="002A1687"/>
    <w:rsid w:val="002A187A"/>
    <w:rsid w:val="002A1F94"/>
    <w:rsid w:val="002A1F9A"/>
    <w:rsid w:val="002A200A"/>
    <w:rsid w:val="002A223A"/>
    <w:rsid w:val="002A2785"/>
    <w:rsid w:val="002A2F8E"/>
    <w:rsid w:val="002A3224"/>
    <w:rsid w:val="002A3479"/>
    <w:rsid w:val="002A3524"/>
    <w:rsid w:val="002A3A7E"/>
    <w:rsid w:val="002A3EF4"/>
    <w:rsid w:val="002A4309"/>
    <w:rsid w:val="002A46E9"/>
    <w:rsid w:val="002A4A80"/>
    <w:rsid w:val="002A4CC4"/>
    <w:rsid w:val="002A4E9D"/>
    <w:rsid w:val="002A55B7"/>
    <w:rsid w:val="002A560B"/>
    <w:rsid w:val="002A5AA9"/>
    <w:rsid w:val="002A5C13"/>
    <w:rsid w:val="002A5C2D"/>
    <w:rsid w:val="002A5C99"/>
    <w:rsid w:val="002A62D6"/>
    <w:rsid w:val="002A6C0E"/>
    <w:rsid w:val="002A73C1"/>
    <w:rsid w:val="002A7B1C"/>
    <w:rsid w:val="002B03A5"/>
    <w:rsid w:val="002B0792"/>
    <w:rsid w:val="002B0925"/>
    <w:rsid w:val="002B0A42"/>
    <w:rsid w:val="002B117E"/>
    <w:rsid w:val="002B126C"/>
    <w:rsid w:val="002B1971"/>
    <w:rsid w:val="002B1A04"/>
    <w:rsid w:val="002B1D54"/>
    <w:rsid w:val="002B2385"/>
    <w:rsid w:val="002B2742"/>
    <w:rsid w:val="002B2AB8"/>
    <w:rsid w:val="002B2D9C"/>
    <w:rsid w:val="002B2F61"/>
    <w:rsid w:val="002B3CCE"/>
    <w:rsid w:val="002B412D"/>
    <w:rsid w:val="002B4811"/>
    <w:rsid w:val="002B4FCB"/>
    <w:rsid w:val="002B4FCF"/>
    <w:rsid w:val="002B52B6"/>
    <w:rsid w:val="002B5487"/>
    <w:rsid w:val="002B5D51"/>
    <w:rsid w:val="002B5E34"/>
    <w:rsid w:val="002B5EF7"/>
    <w:rsid w:val="002B639E"/>
    <w:rsid w:val="002B644B"/>
    <w:rsid w:val="002B682F"/>
    <w:rsid w:val="002B6E96"/>
    <w:rsid w:val="002B72DB"/>
    <w:rsid w:val="002B7DFE"/>
    <w:rsid w:val="002C041C"/>
    <w:rsid w:val="002C06AF"/>
    <w:rsid w:val="002C099E"/>
    <w:rsid w:val="002C0F63"/>
    <w:rsid w:val="002C1A8E"/>
    <w:rsid w:val="002C1AB5"/>
    <w:rsid w:val="002C25BC"/>
    <w:rsid w:val="002C289E"/>
    <w:rsid w:val="002C2E90"/>
    <w:rsid w:val="002C3105"/>
    <w:rsid w:val="002C3874"/>
    <w:rsid w:val="002C48F3"/>
    <w:rsid w:val="002C5CCE"/>
    <w:rsid w:val="002C5FC5"/>
    <w:rsid w:val="002C72CC"/>
    <w:rsid w:val="002C7442"/>
    <w:rsid w:val="002C747A"/>
    <w:rsid w:val="002C780E"/>
    <w:rsid w:val="002C7DDB"/>
    <w:rsid w:val="002C7FEE"/>
    <w:rsid w:val="002D01B9"/>
    <w:rsid w:val="002D0A0F"/>
    <w:rsid w:val="002D134F"/>
    <w:rsid w:val="002D1609"/>
    <w:rsid w:val="002D1834"/>
    <w:rsid w:val="002D1B7F"/>
    <w:rsid w:val="002D266A"/>
    <w:rsid w:val="002D28E2"/>
    <w:rsid w:val="002D33FF"/>
    <w:rsid w:val="002D341A"/>
    <w:rsid w:val="002D38E6"/>
    <w:rsid w:val="002D4401"/>
    <w:rsid w:val="002D4BD2"/>
    <w:rsid w:val="002D4BFA"/>
    <w:rsid w:val="002D4D04"/>
    <w:rsid w:val="002D4D70"/>
    <w:rsid w:val="002D510B"/>
    <w:rsid w:val="002D6005"/>
    <w:rsid w:val="002D66F1"/>
    <w:rsid w:val="002D68A2"/>
    <w:rsid w:val="002D6C70"/>
    <w:rsid w:val="002D72B1"/>
    <w:rsid w:val="002D7705"/>
    <w:rsid w:val="002D7B16"/>
    <w:rsid w:val="002D7B1B"/>
    <w:rsid w:val="002E071F"/>
    <w:rsid w:val="002E0F24"/>
    <w:rsid w:val="002E0F39"/>
    <w:rsid w:val="002E1D87"/>
    <w:rsid w:val="002E1E3E"/>
    <w:rsid w:val="002E2541"/>
    <w:rsid w:val="002E2CBC"/>
    <w:rsid w:val="002E2FEE"/>
    <w:rsid w:val="002E3B2D"/>
    <w:rsid w:val="002E45AF"/>
    <w:rsid w:val="002E4895"/>
    <w:rsid w:val="002E4D4B"/>
    <w:rsid w:val="002E54A0"/>
    <w:rsid w:val="002E56B3"/>
    <w:rsid w:val="002E5F6D"/>
    <w:rsid w:val="002E61B7"/>
    <w:rsid w:val="002E64C7"/>
    <w:rsid w:val="002E6511"/>
    <w:rsid w:val="002E69D9"/>
    <w:rsid w:val="002E6B33"/>
    <w:rsid w:val="002E7573"/>
    <w:rsid w:val="002E76D4"/>
    <w:rsid w:val="002E7D49"/>
    <w:rsid w:val="002E7F41"/>
    <w:rsid w:val="002F039E"/>
    <w:rsid w:val="002F07FF"/>
    <w:rsid w:val="002F0997"/>
    <w:rsid w:val="002F10F5"/>
    <w:rsid w:val="002F1B9F"/>
    <w:rsid w:val="002F1DB5"/>
    <w:rsid w:val="002F1DB9"/>
    <w:rsid w:val="002F2095"/>
    <w:rsid w:val="002F2E99"/>
    <w:rsid w:val="002F2FDC"/>
    <w:rsid w:val="002F38D5"/>
    <w:rsid w:val="002F3A45"/>
    <w:rsid w:val="002F4079"/>
    <w:rsid w:val="002F45F8"/>
    <w:rsid w:val="002F4D94"/>
    <w:rsid w:val="002F5030"/>
    <w:rsid w:val="002F51DD"/>
    <w:rsid w:val="002F51F7"/>
    <w:rsid w:val="002F58E0"/>
    <w:rsid w:val="002F59ED"/>
    <w:rsid w:val="002F5DE3"/>
    <w:rsid w:val="002F5E1A"/>
    <w:rsid w:val="002F75F0"/>
    <w:rsid w:val="002F7E16"/>
    <w:rsid w:val="003002B9"/>
    <w:rsid w:val="00300E62"/>
    <w:rsid w:val="00300E6C"/>
    <w:rsid w:val="00300F22"/>
    <w:rsid w:val="00301190"/>
    <w:rsid w:val="003014E9"/>
    <w:rsid w:val="00301E0B"/>
    <w:rsid w:val="00301E31"/>
    <w:rsid w:val="00302151"/>
    <w:rsid w:val="00302284"/>
    <w:rsid w:val="00302343"/>
    <w:rsid w:val="003027CF"/>
    <w:rsid w:val="00302BCB"/>
    <w:rsid w:val="00302CE6"/>
    <w:rsid w:val="00303098"/>
    <w:rsid w:val="00303373"/>
    <w:rsid w:val="00303941"/>
    <w:rsid w:val="00303CBB"/>
    <w:rsid w:val="00304491"/>
    <w:rsid w:val="00304829"/>
    <w:rsid w:val="00304DC3"/>
    <w:rsid w:val="00304FAB"/>
    <w:rsid w:val="00305343"/>
    <w:rsid w:val="00305962"/>
    <w:rsid w:val="00305C05"/>
    <w:rsid w:val="003064E8"/>
    <w:rsid w:val="00306E88"/>
    <w:rsid w:val="00307352"/>
    <w:rsid w:val="003078DD"/>
    <w:rsid w:val="00307E7C"/>
    <w:rsid w:val="00307E88"/>
    <w:rsid w:val="00311856"/>
    <w:rsid w:val="00311C3E"/>
    <w:rsid w:val="003125FB"/>
    <w:rsid w:val="003128CD"/>
    <w:rsid w:val="003129AC"/>
    <w:rsid w:val="00312C03"/>
    <w:rsid w:val="00313315"/>
    <w:rsid w:val="00313A15"/>
    <w:rsid w:val="00313BBB"/>
    <w:rsid w:val="00313DC7"/>
    <w:rsid w:val="00313F77"/>
    <w:rsid w:val="00313FA2"/>
    <w:rsid w:val="00314171"/>
    <w:rsid w:val="0031434D"/>
    <w:rsid w:val="0031479B"/>
    <w:rsid w:val="00314829"/>
    <w:rsid w:val="0031491B"/>
    <w:rsid w:val="00314DA8"/>
    <w:rsid w:val="00314E98"/>
    <w:rsid w:val="00315024"/>
    <w:rsid w:val="003150E5"/>
    <w:rsid w:val="00315DCD"/>
    <w:rsid w:val="00315E86"/>
    <w:rsid w:val="00316127"/>
    <w:rsid w:val="00316DC3"/>
    <w:rsid w:val="003175BA"/>
    <w:rsid w:val="00317897"/>
    <w:rsid w:val="00317F4E"/>
    <w:rsid w:val="003208AD"/>
    <w:rsid w:val="00321189"/>
    <w:rsid w:val="00321390"/>
    <w:rsid w:val="00321659"/>
    <w:rsid w:val="00321AED"/>
    <w:rsid w:val="00321B93"/>
    <w:rsid w:val="00322A6B"/>
    <w:rsid w:val="003231E0"/>
    <w:rsid w:val="00323565"/>
    <w:rsid w:val="00323AD4"/>
    <w:rsid w:val="00325045"/>
    <w:rsid w:val="003251D8"/>
    <w:rsid w:val="00325424"/>
    <w:rsid w:val="003258DA"/>
    <w:rsid w:val="00325950"/>
    <w:rsid w:val="003259DF"/>
    <w:rsid w:val="00326606"/>
    <w:rsid w:val="00326723"/>
    <w:rsid w:val="003269E9"/>
    <w:rsid w:val="00326D62"/>
    <w:rsid w:val="00327311"/>
    <w:rsid w:val="00327432"/>
    <w:rsid w:val="00327436"/>
    <w:rsid w:val="00330369"/>
    <w:rsid w:val="00330867"/>
    <w:rsid w:val="0033099A"/>
    <w:rsid w:val="00330E81"/>
    <w:rsid w:val="00331475"/>
    <w:rsid w:val="00331E1F"/>
    <w:rsid w:val="00331E5A"/>
    <w:rsid w:val="0033221C"/>
    <w:rsid w:val="00332AFC"/>
    <w:rsid w:val="003331F8"/>
    <w:rsid w:val="00333B5F"/>
    <w:rsid w:val="0033408A"/>
    <w:rsid w:val="003345C1"/>
    <w:rsid w:val="00334604"/>
    <w:rsid w:val="00335139"/>
    <w:rsid w:val="00335146"/>
    <w:rsid w:val="00335B5C"/>
    <w:rsid w:val="00336355"/>
    <w:rsid w:val="003368D0"/>
    <w:rsid w:val="00336B8D"/>
    <w:rsid w:val="00336CCB"/>
    <w:rsid w:val="00336F55"/>
    <w:rsid w:val="0033733A"/>
    <w:rsid w:val="003373FB"/>
    <w:rsid w:val="0033757D"/>
    <w:rsid w:val="003402E3"/>
    <w:rsid w:val="003408CA"/>
    <w:rsid w:val="00340AB2"/>
    <w:rsid w:val="00340FB0"/>
    <w:rsid w:val="0034143D"/>
    <w:rsid w:val="00341A70"/>
    <w:rsid w:val="00342055"/>
    <w:rsid w:val="003424B8"/>
    <w:rsid w:val="0034253C"/>
    <w:rsid w:val="00342603"/>
    <w:rsid w:val="00342D74"/>
    <w:rsid w:val="00342FFA"/>
    <w:rsid w:val="003433F5"/>
    <w:rsid w:val="00343460"/>
    <w:rsid w:val="00343F0C"/>
    <w:rsid w:val="003443A6"/>
    <w:rsid w:val="003452EB"/>
    <w:rsid w:val="003453D7"/>
    <w:rsid w:val="00345B21"/>
    <w:rsid w:val="00345DBC"/>
    <w:rsid w:val="00345E5B"/>
    <w:rsid w:val="003460C1"/>
    <w:rsid w:val="00346553"/>
    <w:rsid w:val="00346695"/>
    <w:rsid w:val="003468B8"/>
    <w:rsid w:val="003468F5"/>
    <w:rsid w:val="00346CE0"/>
    <w:rsid w:val="003473C0"/>
    <w:rsid w:val="00347B79"/>
    <w:rsid w:val="00347FD7"/>
    <w:rsid w:val="00350794"/>
    <w:rsid w:val="00350BA6"/>
    <w:rsid w:val="00351010"/>
    <w:rsid w:val="00351339"/>
    <w:rsid w:val="0035133C"/>
    <w:rsid w:val="00351502"/>
    <w:rsid w:val="003516DB"/>
    <w:rsid w:val="00351BF5"/>
    <w:rsid w:val="00351ECF"/>
    <w:rsid w:val="00352556"/>
    <w:rsid w:val="0035279E"/>
    <w:rsid w:val="00352ADD"/>
    <w:rsid w:val="00352D20"/>
    <w:rsid w:val="00352ED3"/>
    <w:rsid w:val="00353074"/>
    <w:rsid w:val="0035317B"/>
    <w:rsid w:val="00353212"/>
    <w:rsid w:val="003536A5"/>
    <w:rsid w:val="0035409C"/>
    <w:rsid w:val="003540DA"/>
    <w:rsid w:val="0035467F"/>
    <w:rsid w:val="00355414"/>
    <w:rsid w:val="00355675"/>
    <w:rsid w:val="003558CD"/>
    <w:rsid w:val="00356125"/>
    <w:rsid w:val="0035699A"/>
    <w:rsid w:val="00356B58"/>
    <w:rsid w:val="00356D73"/>
    <w:rsid w:val="00356FD0"/>
    <w:rsid w:val="003570AC"/>
    <w:rsid w:val="00360B26"/>
    <w:rsid w:val="00360EA5"/>
    <w:rsid w:val="00361062"/>
    <w:rsid w:val="0036138D"/>
    <w:rsid w:val="003615F5"/>
    <w:rsid w:val="00361722"/>
    <w:rsid w:val="003625FE"/>
    <w:rsid w:val="0036264A"/>
    <w:rsid w:val="00363087"/>
    <w:rsid w:val="003630C6"/>
    <w:rsid w:val="0036330E"/>
    <w:rsid w:val="00363460"/>
    <w:rsid w:val="003634EB"/>
    <w:rsid w:val="00363B2C"/>
    <w:rsid w:val="00363C12"/>
    <w:rsid w:val="00364E2E"/>
    <w:rsid w:val="00365AD0"/>
    <w:rsid w:val="00365BF6"/>
    <w:rsid w:val="0036604F"/>
    <w:rsid w:val="00366107"/>
    <w:rsid w:val="003661F7"/>
    <w:rsid w:val="00366393"/>
    <w:rsid w:val="00366E49"/>
    <w:rsid w:val="00366E51"/>
    <w:rsid w:val="00366E7F"/>
    <w:rsid w:val="0036704F"/>
    <w:rsid w:val="0036713B"/>
    <w:rsid w:val="00367439"/>
    <w:rsid w:val="00367F16"/>
    <w:rsid w:val="00370854"/>
    <w:rsid w:val="00370A59"/>
    <w:rsid w:val="00370B96"/>
    <w:rsid w:val="00371087"/>
    <w:rsid w:val="0037113E"/>
    <w:rsid w:val="00371893"/>
    <w:rsid w:val="00371B75"/>
    <w:rsid w:val="00372056"/>
    <w:rsid w:val="00372A36"/>
    <w:rsid w:val="00372B7A"/>
    <w:rsid w:val="00372C46"/>
    <w:rsid w:val="00372ED1"/>
    <w:rsid w:val="003731C9"/>
    <w:rsid w:val="0037347E"/>
    <w:rsid w:val="00373767"/>
    <w:rsid w:val="003738C3"/>
    <w:rsid w:val="00373A8E"/>
    <w:rsid w:val="00373FB4"/>
    <w:rsid w:val="003740C3"/>
    <w:rsid w:val="00374205"/>
    <w:rsid w:val="003743D3"/>
    <w:rsid w:val="0037477E"/>
    <w:rsid w:val="003751B1"/>
    <w:rsid w:val="00375418"/>
    <w:rsid w:val="00375585"/>
    <w:rsid w:val="0037573E"/>
    <w:rsid w:val="0037585E"/>
    <w:rsid w:val="00375F7F"/>
    <w:rsid w:val="00376110"/>
    <w:rsid w:val="003766FA"/>
    <w:rsid w:val="0037677A"/>
    <w:rsid w:val="00376DD7"/>
    <w:rsid w:val="003774A6"/>
    <w:rsid w:val="00377822"/>
    <w:rsid w:val="003778EA"/>
    <w:rsid w:val="003779CB"/>
    <w:rsid w:val="00377E29"/>
    <w:rsid w:val="00380084"/>
    <w:rsid w:val="00380317"/>
    <w:rsid w:val="0038057F"/>
    <w:rsid w:val="0038061A"/>
    <w:rsid w:val="0038072F"/>
    <w:rsid w:val="003809AB"/>
    <w:rsid w:val="003809FD"/>
    <w:rsid w:val="00380C43"/>
    <w:rsid w:val="00380CD9"/>
    <w:rsid w:val="003815E1"/>
    <w:rsid w:val="00381DB1"/>
    <w:rsid w:val="003822E0"/>
    <w:rsid w:val="003824E3"/>
    <w:rsid w:val="00382D7F"/>
    <w:rsid w:val="00382DFA"/>
    <w:rsid w:val="0038303E"/>
    <w:rsid w:val="003832B7"/>
    <w:rsid w:val="00383370"/>
    <w:rsid w:val="003835A8"/>
    <w:rsid w:val="00383DC5"/>
    <w:rsid w:val="003842FD"/>
    <w:rsid w:val="003844EB"/>
    <w:rsid w:val="00384728"/>
    <w:rsid w:val="00384895"/>
    <w:rsid w:val="00385379"/>
    <w:rsid w:val="00385427"/>
    <w:rsid w:val="00385906"/>
    <w:rsid w:val="003859BA"/>
    <w:rsid w:val="00385E8D"/>
    <w:rsid w:val="00385FFC"/>
    <w:rsid w:val="00386034"/>
    <w:rsid w:val="00386A05"/>
    <w:rsid w:val="00386CFE"/>
    <w:rsid w:val="0038783A"/>
    <w:rsid w:val="00387DD4"/>
    <w:rsid w:val="00387F53"/>
    <w:rsid w:val="00387F63"/>
    <w:rsid w:val="00390894"/>
    <w:rsid w:val="00391226"/>
    <w:rsid w:val="003912D2"/>
    <w:rsid w:val="003923E0"/>
    <w:rsid w:val="003923E9"/>
    <w:rsid w:val="0039246A"/>
    <w:rsid w:val="0039259A"/>
    <w:rsid w:val="00392B6F"/>
    <w:rsid w:val="00392C04"/>
    <w:rsid w:val="00392C52"/>
    <w:rsid w:val="00394787"/>
    <w:rsid w:val="00394831"/>
    <w:rsid w:val="0039504B"/>
    <w:rsid w:val="0039670A"/>
    <w:rsid w:val="0039693E"/>
    <w:rsid w:val="00396AE4"/>
    <w:rsid w:val="00397079"/>
    <w:rsid w:val="0039732B"/>
    <w:rsid w:val="0039771F"/>
    <w:rsid w:val="00397835"/>
    <w:rsid w:val="00397EAF"/>
    <w:rsid w:val="003A031C"/>
    <w:rsid w:val="003A08ED"/>
    <w:rsid w:val="003A0E71"/>
    <w:rsid w:val="003A1065"/>
    <w:rsid w:val="003A1229"/>
    <w:rsid w:val="003A1D2D"/>
    <w:rsid w:val="003A1DB6"/>
    <w:rsid w:val="003A1E38"/>
    <w:rsid w:val="003A2770"/>
    <w:rsid w:val="003A2CB8"/>
    <w:rsid w:val="003A31CD"/>
    <w:rsid w:val="003A345A"/>
    <w:rsid w:val="003A44DB"/>
    <w:rsid w:val="003A4A6A"/>
    <w:rsid w:val="003A4B70"/>
    <w:rsid w:val="003A506D"/>
    <w:rsid w:val="003A506F"/>
    <w:rsid w:val="003A56FE"/>
    <w:rsid w:val="003A5760"/>
    <w:rsid w:val="003A57C4"/>
    <w:rsid w:val="003A5D96"/>
    <w:rsid w:val="003A5FB7"/>
    <w:rsid w:val="003A5FD1"/>
    <w:rsid w:val="003A6707"/>
    <w:rsid w:val="003A7475"/>
    <w:rsid w:val="003A7730"/>
    <w:rsid w:val="003A7889"/>
    <w:rsid w:val="003A7949"/>
    <w:rsid w:val="003B009F"/>
    <w:rsid w:val="003B07CD"/>
    <w:rsid w:val="003B07F0"/>
    <w:rsid w:val="003B0C16"/>
    <w:rsid w:val="003B11D3"/>
    <w:rsid w:val="003B169F"/>
    <w:rsid w:val="003B1935"/>
    <w:rsid w:val="003B1B71"/>
    <w:rsid w:val="003B1E0A"/>
    <w:rsid w:val="003B1EDA"/>
    <w:rsid w:val="003B1F85"/>
    <w:rsid w:val="003B2011"/>
    <w:rsid w:val="003B2346"/>
    <w:rsid w:val="003B2AF2"/>
    <w:rsid w:val="003B2F50"/>
    <w:rsid w:val="003B369C"/>
    <w:rsid w:val="003B36DE"/>
    <w:rsid w:val="003B420A"/>
    <w:rsid w:val="003B43F6"/>
    <w:rsid w:val="003B44D4"/>
    <w:rsid w:val="003B4633"/>
    <w:rsid w:val="003B53E0"/>
    <w:rsid w:val="003B6235"/>
    <w:rsid w:val="003B7403"/>
    <w:rsid w:val="003B7586"/>
    <w:rsid w:val="003B789D"/>
    <w:rsid w:val="003C013F"/>
    <w:rsid w:val="003C0175"/>
    <w:rsid w:val="003C09C7"/>
    <w:rsid w:val="003C1527"/>
    <w:rsid w:val="003C162E"/>
    <w:rsid w:val="003C1834"/>
    <w:rsid w:val="003C2229"/>
    <w:rsid w:val="003C2324"/>
    <w:rsid w:val="003C269C"/>
    <w:rsid w:val="003C2816"/>
    <w:rsid w:val="003C39E3"/>
    <w:rsid w:val="003C3B5C"/>
    <w:rsid w:val="003C3C26"/>
    <w:rsid w:val="003C3D3C"/>
    <w:rsid w:val="003C507D"/>
    <w:rsid w:val="003C52B1"/>
    <w:rsid w:val="003C58CD"/>
    <w:rsid w:val="003C5F78"/>
    <w:rsid w:val="003C6270"/>
    <w:rsid w:val="003C62D0"/>
    <w:rsid w:val="003C6FCE"/>
    <w:rsid w:val="003C71A5"/>
    <w:rsid w:val="003C726D"/>
    <w:rsid w:val="003C7675"/>
    <w:rsid w:val="003C7BE3"/>
    <w:rsid w:val="003D00BC"/>
    <w:rsid w:val="003D08FB"/>
    <w:rsid w:val="003D0D79"/>
    <w:rsid w:val="003D0EB1"/>
    <w:rsid w:val="003D1474"/>
    <w:rsid w:val="003D197C"/>
    <w:rsid w:val="003D1FBF"/>
    <w:rsid w:val="003D2F6D"/>
    <w:rsid w:val="003D3730"/>
    <w:rsid w:val="003D3933"/>
    <w:rsid w:val="003D3CAE"/>
    <w:rsid w:val="003D3F59"/>
    <w:rsid w:val="003D486A"/>
    <w:rsid w:val="003D53AE"/>
    <w:rsid w:val="003D54A5"/>
    <w:rsid w:val="003D597D"/>
    <w:rsid w:val="003D66C4"/>
    <w:rsid w:val="003D673C"/>
    <w:rsid w:val="003D67A6"/>
    <w:rsid w:val="003D73F5"/>
    <w:rsid w:val="003D7A47"/>
    <w:rsid w:val="003D7B2B"/>
    <w:rsid w:val="003E022A"/>
    <w:rsid w:val="003E031F"/>
    <w:rsid w:val="003E0729"/>
    <w:rsid w:val="003E0985"/>
    <w:rsid w:val="003E0C35"/>
    <w:rsid w:val="003E1263"/>
    <w:rsid w:val="003E1541"/>
    <w:rsid w:val="003E3324"/>
    <w:rsid w:val="003E3479"/>
    <w:rsid w:val="003E3597"/>
    <w:rsid w:val="003E3B8E"/>
    <w:rsid w:val="003E3FF3"/>
    <w:rsid w:val="003E43EB"/>
    <w:rsid w:val="003E49FF"/>
    <w:rsid w:val="003E54C7"/>
    <w:rsid w:val="003E5934"/>
    <w:rsid w:val="003E5F2A"/>
    <w:rsid w:val="003E66B6"/>
    <w:rsid w:val="003E68FF"/>
    <w:rsid w:val="003E6B11"/>
    <w:rsid w:val="003E6C3B"/>
    <w:rsid w:val="003E7002"/>
    <w:rsid w:val="003E7822"/>
    <w:rsid w:val="003E799D"/>
    <w:rsid w:val="003F21FA"/>
    <w:rsid w:val="003F2C97"/>
    <w:rsid w:val="003F33CE"/>
    <w:rsid w:val="003F36EC"/>
    <w:rsid w:val="003F4021"/>
    <w:rsid w:val="003F462F"/>
    <w:rsid w:val="003F4A3A"/>
    <w:rsid w:val="003F4AFC"/>
    <w:rsid w:val="003F4E95"/>
    <w:rsid w:val="003F54BF"/>
    <w:rsid w:val="003F563C"/>
    <w:rsid w:val="003F5700"/>
    <w:rsid w:val="003F631E"/>
    <w:rsid w:val="003F676C"/>
    <w:rsid w:val="003F685A"/>
    <w:rsid w:val="003F6AD2"/>
    <w:rsid w:val="003F6B6A"/>
    <w:rsid w:val="003F73CE"/>
    <w:rsid w:val="00400761"/>
    <w:rsid w:val="00400C9A"/>
    <w:rsid w:val="00400E66"/>
    <w:rsid w:val="00400FBD"/>
    <w:rsid w:val="00401072"/>
    <w:rsid w:val="00401467"/>
    <w:rsid w:val="00401858"/>
    <w:rsid w:val="00401EA6"/>
    <w:rsid w:val="00401F4E"/>
    <w:rsid w:val="00402383"/>
    <w:rsid w:val="0040288C"/>
    <w:rsid w:val="00402F09"/>
    <w:rsid w:val="0040313F"/>
    <w:rsid w:val="00403702"/>
    <w:rsid w:val="004038B8"/>
    <w:rsid w:val="00404119"/>
    <w:rsid w:val="0040450C"/>
    <w:rsid w:val="00404AD3"/>
    <w:rsid w:val="00404E9C"/>
    <w:rsid w:val="00405EB2"/>
    <w:rsid w:val="0040619B"/>
    <w:rsid w:val="00406383"/>
    <w:rsid w:val="0040672B"/>
    <w:rsid w:val="00406C3B"/>
    <w:rsid w:val="00406CBE"/>
    <w:rsid w:val="00407539"/>
    <w:rsid w:val="00407995"/>
    <w:rsid w:val="00407BAD"/>
    <w:rsid w:val="00407C87"/>
    <w:rsid w:val="00407CDA"/>
    <w:rsid w:val="00410171"/>
    <w:rsid w:val="00410887"/>
    <w:rsid w:val="00410A5A"/>
    <w:rsid w:val="00410BFB"/>
    <w:rsid w:val="00410C2E"/>
    <w:rsid w:val="00410FD8"/>
    <w:rsid w:val="004114B7"/>
    <w:rsid w:val="0041182E"/>
    <w:rsid w:val="0041208F"/>
    <w:rsid w:val="00412605"/>
    <w:rsid w:val="00412624"/>
    <w:rsid w:val="0041262D"/>
    <w:rsid w:val="00412979"/>
    <w:rsid w:val="00412F16"/>
    <w:rsid w:val="0041316D"/>
    <w:rsid w:val="004134C8"/>
    <w:rsid w:val="004140ED"/>
    <w:rsid w:val="0041455F"/>
    <w:rsid w:val="00414638"/>
    <w:rsid w:val="00414835"/>
    <w:rsid w:val="00414A74"/>
    <w:rsid w:val="00414CB5"/>
    <w:rsid w:val="00416469"/>
    <w:rsid w:val="00416528"/>
    <w:rsid w:val="00416670"/>
    <w:rsid w:val="00416788"/>
    <w:rsid w:val="00416909"/>
    <w:rsid w:val="00416B2A"/>
    <w:rsid w:val="00417B33"/>
    <w:rsid w:val="00417B4B"/>
    <w:rsid w:val="00417E2A"/>
    <w:rsid w:val="00417EE1"/>
    <w:rsid w:val="00420450"/>
    <w:rsid w:val="00420D94"/>
    <w:rsid w:val="00421554"/>
    <w:rsid w:val="004218B1"/>
    <w:rsid w:val="004220CB"/>
    <w:rsid w:val="0042233A"/>
    <w:rsid w:val="00422347"/>
    <w:rsid w:val="004224F2"/>
    <w:rsid w:val="00422991"/>
    <w:rsid w:val="0042310F"/>
    <w:rsid w:val="00423568"/>
    <w:rsid w:val="0042479F"/>
    <w:rsid w:val="00424BC7"/>
    <w:rsid w:val="00424DC5"/>
    <w:rsid w:val="00425005"/>
    <w:rsid w:val="0042505F"/>
    <w:rsid w:val="00425245"/>
    <w:rsid w:val="00425563"/>
    <w:rsid w:val="00425B34"/>
    <w:rsid w:val="004262F8"/>
    <w:rsid w:val="004269A9"/>
    <w:rsid w:val="00426DBC"/>
    <w:rsid w:val="00426DF7"/>
    <w:rsid w:val="00427A98"/>
    <w:rsid w:val="00427CE3"/>
    <w:rsid w:val="00427F71"/>
    <w:rsid w:val="0043069E"/>
    <w:rsid w:val="00430DBB"/>
    <w:rsid w:val="00430F2F"/>
    <w:rsid w:val="00431421"/>
    <w:rsid w:val="004316C0"/>
    <w:rsid w:val="00432043"/>
    <w:rsid w:val="004320CB"/>
    <w:rsid w:val="004323EE"/>
    <w:rsid w:val="00432818"/>
    <w:rsid w:val="00432BE3"/>
    <w:rsid w:val="00432F09"/>
    <w:rsid w:val="004332F6"/>
    <w:rsid w:val="004332FF"/>
    <w:rsid w:val="0043353A"/>
    <w:rsid w:val="004335B5"/>
    <w:rsid w:val="00433635"/>
    <w:rsid w:val="00433E0B"/>
    <w:rsid w:val="00434A17"/>
    <w:rsid w:val="00434F5F"/>
    <w:rsid w:val="00435659"/>
    <w:rsid w:val="004356AC"/>
    <w:rsid w:val="00435A1A"/>
    <w:rsid w:val="004362B6"/>
    <w:rsid w:val="00437133"/>
    <w:rsid w:val="00437743"/>
    <w:rsid w:val="004379AB"/>
    <w:rsid w:val="00437C4A"/>
    <w:rsid w:val="00437D91"/>
    <w:rsid w:val="00437DAA"/>
    <w:rsid w:val="00440106"/>
    <w:rsid w:val="0044079E"/>
    <w:rsid w:val="004408AA"/>
    <w:rsid w:val="0044109F"/>
    <w:rsid w:val="0044136B"/>
    <w:rsid w:val="00441463"/>
    <w:rsid w:val="004417C2"/>
    <w:rsid w:val="0044184D"/>
    <w:rsid w:val="0044196B"/>
    <w:rsid w:val="004421FE"/>
    <w:rsid w:val="0044239A"/>
    <w:rsid w:val="0044265B"/>
    <w:rsid w:val="004428E6"/>
    <w:rsid w:val="00442C27"/>
    <w:rsid w:val="00442D23"/>
    <w:rsid w:val="00443409"/>
    <w:rsid w:val="00443C63"/>
    <w:rsid w:val="0044413C"/>
    <w:rsid w:val="004445A7"/>
    <w:rsid w:val="00444652"/>
    <w:rsid w:val="0044484D"/>
    <w:rsid w:val="004448F6"/>
    <w:rsid w:val="004451F3"/>
    <w:rsid w:val="004452CC"/>
    <w:rsid w:val="004457E7"/>
    <w:rsid w:val="00445D69"/>
    <w:rsid w:val="00445EA7"/>
    <w:rsid w:val="0044632F"/>
    <w:rsid w:val="00447572"/>
    <w:rsid w:val="00447835"/>
    <w:rsid w:val="00447F01"/>
    <w:rsid w:val="00447F05"/>
    <w:rsid w:val="0045074F"/>
    <w:rsid w:val="00450BE7"/>
    <w:rsid w:val="00452857"/>
    <w:rsid w:val="00452AC1"/>
    <w:rsid w:val="00452D62"/>
    <w:rsid w:val="00452FDC"/>
    <w:rsid w:val="004535C8"/>
    <w:rsid w:val="004536D0"/>
    <w:rsid w:val="00453813"/>
    <w:rsid w:val="0045398C"/>
    <w:rsid w:val="00453D3B"/>
    <w:rsid w:val="004544B8"/>
    <w:rsid w:val="004544F8"/>
    <w:rsid w:val="00454A9C"/>
    <w:rsid w:val="00454CD2"/>
    <w:rsid w:val="00455760"/>
    <w:rsid w:val="0045628E"/>
    <w:rsid w:val="00456323"/>
    <w:rsid w:val="00456BF2"/>
    <w:rsid w:val="00456BF5"/>
    <w:rsid w:val="00456E81"/>
    <w:rsid w:val="004579C0"/>
    <w:rsid w:val="00457B7D"/>
    <w:rsid w:val="00457F3D"/>
    <w:rsid w:val="00460614"/>
    <w:rsid w:val="004606DF"/>
    <w:rsid w:val="004609E5"/>
    <w:rsid w:val="00460E60"/>
    <w:rsid w:val="0046108C"/>
    <w:rsid w:val="004616BE"/>
    <w:rsid w:val="00461F2B"/>
    <w:rsid w:val="00462AA2"/>
    <w:rsid w:val="0046348A"/>
    <w:rsid w:val="00463844"/>
    <w:rsid w:val="00463951"/>
    <w:rsid w:val="00463D1A"/>
    <w:rsid w:val="0046426A"/>
    <w:rsid w:val="00464ED7"/>
    <w:rsid w:val="004654A5"/>
    <w:rsid w:val="00465792"/>
    <w:rsid w:val="00465A1A"/>
    <w:rsid w:val="0046610F"/>
    <w:rsid w:val="004662DE"/>
    <w:rsid w:val="00466884"/>
    <w:rsid w:val="00466DD2"/>
    <w:rsid w:val="00466FC6"/>
    <w:rsid w:val="00467445"/>
    <w:rsid w:val="00467BA2"/>
    <w:rsid w:val="004702FF"/>
    <w:rsid w:val="00470B22"/>
    <w:rsid w:val="0047116B"/>
    <w:rsid w:val="004718FB"/>
    <w:rsid w:val="00471D19"/>
    <w:rsid w:val="00472504"/>
    <w:rsid w:val="00472EBD"/>
    <w:rsid w:val="00472ED0"/>
    <w:rsid w:val="0047325C"/>
    <w:rsid w:val="00474682"/>
    <w:rsid w:val="00474A9D"/>
    <w:rsid w:val="00474E72"/>
    <w:rsid w:val="0047529D"/>
    <w:rsid w:val="0047542C"/>
    <w:rsid w:val="00475649"/>
    <w:rsid w:val="00475983"/>
    <w:rsid w:val="00475CEA"/>
    <w:rsid w:val="00476B9A"/>
    <w:rsid w:val="00476C51"/>
    <w:rsid w:val="00477D03"/>
    <w:rsid w:val="00477E72"/>
    <w:rsid w:val="00480536"/>
    <w:rsid w:val="00480940"/>
    <w:rsid w:val="0048132F"/>
    <w:rsid w:val="004817B0"/>
    <w:rsid w:val="00481874"/>
    <w:rsid w:val="00481AFC"/>
    <w:rsid w:val="00482085"/>
    <w:rsid w:val="0048235E"/>
    <w:rsid w:val="00482CBD"/>
    <w:rsid w:val="00482EA2"/>
    <w:rsid w:val="00483051"/>
    <w:rsid w:val="00483691"/>
    <w:rsid w:val="00483BDD"/>
    <w:rsid w:val="00483DDF"/>
    <w:rsid w:val="00484006"/>
    <w:rsid w:val="00484259"/>
    <w:rsid w:val="00484371"/>
    <w:rsid w:val="004853D0"/>
    <w:rsid w:val="004857D7"/>
    <w:rsid w:val="00485B58"/>
    <w:rsid w:val="004862AF"/>
    <w:rsid w:val="00486990"/>
    <w:rsid w:val="00486B70"/>
    <w:rsid w:val="00486B71"/>
    <w:rsid w:val="0048772F"/>
    <w:rsid w:val="00487DA5"/>
    <w:rsid w:val="004901E1"/>
    <w:rsid w:val="004902E3"/>
    <w:rsid w:val="0049050A"/>
    <w:rsid w:val="004906C1"/>
    <w:rsid w:val="00490991"/>
    <w:rsid w:val="00490FD9"/>
    <w:rsid w:val="00491174"/>
    <w:rsid w:val="0049188C"/>
    <w:rsid w:val="00491999"/>
    <w:rsid w:val="00491A98"/>
    <w:rsid w:val="00491DB5"/>
    <w:rsid w:val="00491E22"/>
    <w:rsid w:val="0049253F"/>
    <w:rsid w:val="00493036"/>
    <w:rsid w:val="004933B6"/>
    <w:rsid w:val="00493504"/>
    <w:rsid w:val="0049365D"/>
    <w:rsid w:val="00493D88"/>
    <w:rsid w:val="00494980"/>
    <w:rsid w:val="00495D3D"/>
    <w:rsid w:val="0049614E"/>
    <w:rsid w:val="0049680C"/>
    <w:rsid w:val="004970CB"/>
    <w:rsid w:val="004970ED"/>
    <w:rsid w:val="00497138"/>
    <w:rsid w:val="00497809"/>
    <w:rsid w:val="00497F66"/>
    <w:rsid w:val="004A0511"/>
    <w:rsid w:val="004A10BB"/>
    <w:rsid w:val="004A1283"/>
    <w:rsid w:val="004A1681"/>
    <w:rsid w:val="004A2099"/>
    <w:rsid w:val="004A2C29"/>
    <w:rsid w:val="004A3086"/>
    <w:rsid w:val="004A3246"/>
    <w:rsid w:val="004A37E3"/>
    <w:rsid w:val="004A389A"/>
    <w:rsid w:val="004A4017"/>
    <w:rsid w:val="004A454C"/>
    <w:rsid w:val="004A48C6"/>
    <w:rsid w:val="004A4D9E"/>
    <w:rsid w:val="004A53DF"/>
    <w:rsid w:val="004A5413"/>
    <w:rsid w:val="004A5C4A"/>
    <w:rsid w:val="004A5C6C"/>
    <w:rsid w:val="004A60A8"/>
    <w:rsid w:val="004A6131"/>
    <w:rsid w:val="004A617F"/>
    <w:rsid w:val="004A6749"/>
    <w:rsid w:val="004A7117"/>
    <w:rsid w:val="004A7669"/>
    <w:rsid w:val="004A7DF6"/>
    <w:rsid w:val="004A7E51"/>
    <w:rsid w:val="004A7E9D"/>
    <w:rsid w:val="004B02AE"/>
    <w:rsid w:val="004B0354"/>
    <w:rsid w:val="004B0DC5"/>
    <w:rsid w:val="004B1B70"/>
    <w:rsid w:val="004B1DC6"/>
    <w:rsid w:val="004B2068"/>
    <w:rsid w:val="004B25B4"/>
    <w:rsid w:val="004B3413"/>
    <w:rsid w:val="004B34F4"/>
    <w:rsid w:val="004B37C2"/>
    <w:rsid w:val="004B38F2"/>
    <w:rsid w:val="004B3D0B"/>
    <w:rsid w:val="004B3F6D"/>
    <w:rsid w:val="004B41B2"/>
    <w:rsid w:val="004B41BE"/>
    <w:rsid w:val="004B4325"/>
    <w:rsid w:val="004B43FA"/>
    <w:rsid w:val="004B4889"/>
    <w:rsid w:val="004B53A1"/>
    <w:rsid w:val="004B5986"/>
    <w:rsid w:val="004B5A43"/>
    <w:rsid w:val="004B5DEF"/>
    <w:rsid w:val="004B635E"/>
    <w:rsid w:val="004B670E"/>
    <w:rsid w:val="004B69A8"/>
    <w:rsid w:val="004B6BC1"/>
    <w:rsid w:val="004B7EB9"/>
    <w:rsid w:val="004C03CF"/>
    <w:rsid w:val="004C0B49"/>
    <w:rsid w:val="004C0C81"/>
    <w:rsid w:val="004C0D7D"/>
    <w:rsid w:val="004C102C"/>
    <w:rsid w:val="004C29AF"/>
    <w:rsid w:val="004C2E15"/>
    <w:rsid w:val="004C30FF"/>
    <w:rsid w:val="004C3F32"/>
    <w:rsid w:val="004C5175"/>
    <w:rsid w:val="004C53C3"/>
    <w:rsid w:val="004C58F6"/>
    <w:rsid w:val="004C5D5A"/>
    <w:rsid w:val="004C5E16"/>
    <w:rsid w:val="004C6355"/>
    <w:rsid w:val="004C6409"/>
    <w:rsid w:val="004C6B75"/>
    <w:rsid w:val="004C70AF"/>
    <w:rsid w:val="004C76B3"/>
    <w:rsid w:val="004C779A"/>
    <w:rsid w:val="004C7A19"/>
    <w:rsid w:val="004C7E3A"/>
    <w:rsid w:val="004C7E9F"/>
    <w:rsid w:val="004D003D"/>
    <w:rsid w:val="004D016B"/>
    <w:rsid w:val="004D0226"/>
    <w:rsid w:val="004D054C"/>
    <w:rsid w:val="004D0633"/>
    <w:rsid w:val="004D085E"/>
    <w:rsid w:val="004D0C10"/>
    <w:rsid w:val="004D0C5C"/>
    <w:rsid w:val="004D0D2B"/>
    <w:rsid w:val="004D0F23"/>
    <w:rsid w:val="004D1C7E"/>
    <w:rsid w:val="004D1FE2"/>
    <w:rsid w:val="004D2CBE"/>
    <w:rsid w:val="004D2D09"/>
    <w:rsid w:val="004D2DDB"/>
    <w:rsid w:val="004D3149"/>
    <w:rsid w:val="004D3A4F"/>
    <w:rsid w:val="004D3EAC"/>
    <w:rsid w:val="004D4A65"/>
    <w:rsid w:val="004D5068"/>
    <w:rsid w:val="004D5765"/>
    <w:rsid w:val="004D6781"/>
    <w:rsid w:val="004D6C08"/>
    <w:rsid w:val="004D6EA0"/>
    <w:rsid w:val="004D701B"/>
    <w:rsid w:val="004D7588"/>
    <w:rsid w:val="004D7D96"/>
    <w:rsid w:val="004D7FBB"/>
    <w:rsid w:val="004E0835"/>
    <w:rsid w:val="004E0C95"/>
    <w:rsid w:val="004E0D79"/>
    <w:rsid w:val="004E18D3"/>
    <w:rsid w:val="004E2296"/>
    <w:rsid w:val="004E2BF2"/>
    <w:rsid w:val="004E326F"/>
    <w:rsid w:val="004E32E2"/>
    <w:rsid w:val="004E42F7"/>
    <w:rsid w:val="004E476F"/>
    <w:rsid w:val="004E4BF5"/>
    <w:rsid w:val="004E53BA"/>
    <w:rsid w:val="004E53F8"/>
    <w:rsid w:val="004E62F9"/>
    <w:rsid w:val="004E6736"/>
    <w:rsid w:val="004E6AAE"/>
    <w:rsid w:val="004E6F94"/>
    <w:rsid w:val="004E79EF"/>
    <w:rsid w:val="004E7B2C"/>
    <w:rsid w:val="004F0847"/>
    <w:rsid w:val="004F0C52"/>
    <w:rsid w:val="004F163B"/>
    <w:rsid w:val="004F1A6B"/>
    <w:rsid w:val="004F1C4F"/>
    <w:rsid w:val="004F1DA4"/>
    <w:rsid w:val="004F20D5"/>
    <w:rsid w:val="004F230A"/>
    <w:rsid w:val="004F2582"/>
    <w:rsid w:val="004F2AAE"/>
    <w:rsid w:val="004F3620"/>
    <w:rsid w:val="004F3891"/>
    <w:rsid w:val="004F3E88"/>
    <w:rsid w:val="004F44D2"/>
    <w:rsid w:val="004F4A2D"/>
    <w:rsid w:val="004F5BD4"/>
    <w:rsid w:val="004F6149"/>
    <w:rsid w:val="004F6812"/>
    <w:rsid w:val="004F6980"/>
    <w:rsid w:val="004F706B"/>
    <w:rsid w:val="004F708E"/>
    <w:rsid w:val="004F72AB"/>
    <w:rsid w:val="004F735D"/>
    <w:rsid w:val="004F767F"/>
    <w:rsid w:val="004F76F8"/>
    <w:rsid w:val="004F7838"/>
    <w:rsid w:val="004F7EDD"/>
    <w:rsid w:val="0050039B"/>
    <w:rsid w:val="005007EA"/>
    <w:rsid w:val="005008BD"/>
    <w:rsid w:val="00501056"/>
    <w:rsid w:val="00501CCB"/>
    <w:rsid w:val="005021F1"/>
    <w:rsid w:val="0050381D"/>
    <w:rsid w:val="00503B25"/>
    <w:rsid w:val="00504062"/>
    <w:rsid w:val="005040A5"/>
    <w:rsid w:val="00504306"/>
    <w:rsid w:val="00504330"/>
    <w:rsid w:val="00504475"/>
    <w:rsid w:val="005044E1"/>
    <w:rsid w:val="0050451C"/>
    <w:rsid w:val="00504B55"/>
    <w:rsid w:val="0050507A"/>
    <w:rsid w:val="00505272"/>
    <w:rsid w:val="005057A0"/>
    <w:rsid w:val="00505F7C"/>
    <w:rsid w:val="0050677D"/>
    <w:rsid w:val="00506DD7"/>
    <w:rsid w:val="00507270"/>
    <w:rsid w:val="00507903"/>
    <w:rsid w:val="00507BB0"/>
    <w:rsid w:val="00507F5F"/>
    <w:rsid w:val="005100E5"/>
    <w:rsid w:val="0051012E"/>
    <w:rsid w:val="00510436"/>
    <w:rsid w:val="00510F0C"/>
    <w:rsid w:val="00510F9E"/>
    <w:rsid w:val="005115D7"/>
    <w:rsid w:val="00511C23"/>
    <w:rsid w:val="0051243C"/>
    <w:rsid w:val="005126CC"/>
    <w:rsid w:val="00512F60"/>
    <w:rsid w:val="00513173"/>
    <w:rsid w:val="0051370F"/>
    <w:rsid w:val="00513DE0"/>
    <w:rsid w:val="0051405D"/>
    <w:rsid w:val="00514119"/>
    <w:rsid w:val="0051449D"/>
    <w:rsid w:val="00514579"/>
    <w:rsid w:val="0051472E"/>
    <w:rsid w:val="00514988"/>
    <w:rsid w:val="005153C2"/>
    <w:rsid w:val="00515479"/>
    <w:rsid w:val="005157B9"/>
    <w:rsid w:val="00515A24"/>
    <w:rsid w:val="00515A27"/>
    <w:rsid w:val="00515BBA"/>
    <w:rsid w:val="005163A5"/>
    <w:rsid w:val="00516432"/>
    <w:rsid w:val="005169DA"/>
    <w:rsid w:val="00517477"/>
    <w:rsid w:val="00517641"/>
    <w:rsid w:val="00517EF9"/>
    <w:rsid w:val="0052003A"/>
    <w:rsid w:val="005203FF"/>
    <w:rsid w:val="005206B1"/>
    <w:rsid w:val="00520860"/>
    <w:rsid w:val="00520A71"/>
    <w:rsid w:val="00520AC5"/>
    <w:rsid w:val="0052175C"/>
    <w:rsid w:val="005218FF"/>
    <w:rsid w:val="00522F8F"/>
    <w:rsid w:val="00523274"/>
    <w:rsid w:val="0052376C"/>
    <w:rsid w:val="00523AB6"/>
    <w:rsid w:val="00523E0E"/>
    <w:rsid w:val="00523FD3"/>
    <w:rsid w:val="0052476B"/>
    <w:rsid w:val="00524C14"/>
    <w:rsid w:val="00524C72"/>
    <w:rsid w:val="00525B6E"/>
    <w:rsid w:val="00525CB9"/>
    <w:rsid w:val="00526278"/>
    <w:rsid w:val="00526331"/>
    <w:rsid w:val="005265D2"/>
    <w:rsid w:val="005268CE"/>
    <w:rsid w:val="00526FDB"/>
    <w:rsid w:val="00527EAE"/>
    <w:rsid w:val="00530A50"/>
    <w:rsid w:val="00530AF0"/>
    <w:rsid w:val="00531180"/>
    <w:rsid w:val="00531332"/>
    <w:rsid w:val="005318BD"/>
    <w:rsid w:val="005319A8"/>
    <w:rsid w:val="00532806"/>
    <w:rsid w:val="0053284E"/>
    <w:rsid w:val="00532980"/>
    <w:rsid w:val="0053299A"/>
    <w:rsid w:val="005334B7"/>
    <w:rsid w:val="00533A9E"/>
    <w:rsid w:val="00533B27"/>
    <w:rsid w:val="00533DC5"/>
    <w:rsid w:val="0053420D"/>
    <w:rsid w:val="005342AD"/>
    <w:rsid w:val="005346AD"/>
    <w:rsid w:val="0053497D"/>
    <w:rsid w:val="0053498D"/>
    <w:rsid w:val="00534D5A"/>
    <w:rsid w:val="00534EF5"/>
    <w:rsid w:val="00534F25"/>
    <w:rsid w:val="005351C8"/>
    <w:rsid w:val="00535B00"/>
    <w:rsid w:val="00536DD2"/>
    <w:rsid w:val="00536F83"/>
    <w:rsid w:val="00537088"/>
    <w:rsid w:val="005371AB"/>
    <w:rsid w:val="00537367"/>
    <w:rsid w:val="005379F5"/>
    <w:rsid w:val="00537A2F"/>
    <w:rsid w:val="00537D81"/>
    <w:rsid w:val="00540690"/>
    <w:rsid w:val="00540809"/>
    <w:rsid w:val="0054097F"/>
    <w:rsid w:val="00541749"/>
    <w:rsid w:val="00541B6C"/>
    <w:rsid w:val="005421CF"/>
    <w:rsid w:val="005424AB"/>
    <w:rsid w:val="00542D44"/>
    <w:rsid w:val="0054363A"/>
    <w:rsid w:val="00544D85"/>
    <w:rsid w:val="00545358"/>
    <w:rsid w:val="005453B9"/>
    <w:rsid w:val="0054561E"/>
    <w:rsid w:val="00545832"/>
    <w:rsid w:val="00545E89"/>
    <w:rsid w:val="00546498"/>
    <w:rsid w:val="005464AF"/>
    <w:rsid w:val="005464C4"/>
    <w:rsid w:val="00546517"/>
    <w:rsid w:val="0054663B"/>
    <w:rsid w:val="00547A46"/>
    <w:rsid w:val="00550068"/>
    <w:rsid w:val="00550249"/>
    <w:rsid w:val="00550463"/>
    <w:rsid w:val="005506B4"/>
    <w:rsid w:val="0055072C"/>
    <w:rsid w:val="00550AEB"/>
    <w:rsid w:val="00551655"/>
    <w:rsid w:val="0055241C"/>
    <w:rsid w:val="00552493"/>
    <w:rsid w:val="00553617"/>
    <w:rsid w:val="005536C1"/>
    <w:rsid w:val="0055423F"/>
    <w:rsid w:val="0055451F"/>
    <w:rsid w:val="005552FD"/>
    <w:rsid w:val="005553B6"/>
    <w:rsid w:val="005560E0"/>
    <w:rsid w:val="00556215"/>
    <w:rsid w:val="00556BFD"/>
    <w:rsid w:val="00556C96"/>
    <w:rsid w:val="00556D1A"/>
    <w:rsid w:val="00556F56"/>
    <w:rsid w:val="0055795D"/>
    <w:rsid w:val="00560B9C"/>
    <w:rsid w:val="00560C0D"/>
    <w:rsid w:val="00560FF9"/>
    <w:rsid w:val="00561057"/>
    <w:rsid w:val="0056125D"/>
    <w:rsid w:val="005613EC"/>
    <w:rsid w:val="00561584"/>
    <w:rsid w:val="0056177C"/>
    <w:rsid w:val="00561800"/>
    <w:rsid w:val="00561C1C"/>
    <w:rsid w:val="00562384"/>
    <w:rsid w:val="00562716"/>
    <w:rsid w:val="00562727"/>
    <w:rsid w:val="005627D9"/>
    <w:rsid w:val="00562BD6"/>
    <w:rsid w:val="00562ED6"/>
    <w:rsid w:val="0056374C"/>
    <w:rsid w:val="00563E41"/>
    <w:rsid w:val="00563EE1"/>
    <w:rsid w:val="00564EBC"/>
    <w:rsid w:val="0056536C"/>
    <w:rsid w:val="00565604"/>
    <w:rsid w:val="005659A2"/>
    <w:rsid w:val="00565F48"/>
    <w:rsid w:val="005661AD"/>
    <w:rsid w:val="0056627F"/>
    <w:rsid w:val="0056668D"/>
    <w:rsid w:val="00566697"/>
    <w:rsid w:val="00566B41"/>
    <w:rsid w:val="00566CA4"/>
    <w:rsid w:val="00567361"/>
    <w:rsid w:val="005673ED"/>
    <w:rsid w:val="00567456"/>
    <w:rsid w:val="00567C64"/>
    <w:rsid w:val="00567F70"/>
    <w:rsid w:val="0057053D"/>
    <w:rsid w:val="005711E7"/>
    <w:rsid w:val="00572513"/>
    <w:rsid w:val="005728EC"/>
    <w:rsid w:val="00572E2A"/>
    <w:rsid w:val="00573B2E"/>
    <w:rsid w:val="00573B7E"/>
    <w:rsid w:val="0057491F"/>
    <w:rsid w:val="00574986"/>
    <w:rsid w:val="00574A00"/>
    <w:rsid w:val="00574D1A"/>
    <w:rsid w:val="00574F82"/>
    <w:rsid w:val="005750CE"/>
    <w:rsid w:val="005754A9"/>
    <w:rsid w:val="00575CDA"/>
    <w:rsid w:val="00575F88"/>
    <w:rsid w:val="00576329"/>
    <w:rsid w:val="005763DB"/>
    <w:rsid w:val="00576FF9"/>
    <w:rsid w:val="00577ACB"/>
    <w:rsid w:val="00580C34"/>
    <w:rsid w:val="005812DD"/>
    <w:rsid w:val="0058159E"/>
    <w:rsid w:val="00581635"/>
    <w:rsid w:val="00581ED5"/>
    <w:rsid w:val="00581FCC"/>
    <w:rsid w:val="00582216"/>
    <w:rsid w:val="0058243A"/>
    <w:rsid w:val="0058257D"/>
    <w:rsid w:val="00582AC6"/>
    <w:rsid w:val="00582C5E"/>
    <w:rsid w:val="00582E38"/>
    <w:rsid w:val="005835F4"/>
    <w:rsid w:val="00583A8E"/>
    <w:rsid w:val="00583EEA"/>
    <w:rsid w:val="00584A04"/>
    <w:rsid w:val="005855A8"/>
    <w:rsid w:val="005855D8"/>
    <w:rsid w:val="00585653"/>
    <w:rsid w:val="00585C22"/>
    <w:rsid w:val="00585D0D"/>
    <w:rsid w:val="0058633A"/>
    <w:rsid w:val="0058686C"/>
    <w:rsid w:val="00586A09"/>
    <w:rsid w:val="00586E97"/>
    <w:rsid w:val="00587242"/>
    <w:rsid w:val="00587349"/>
    <w:rsid w:val="0058767E"/>
    <w:rsid w:val="005876B0"/>
    <w:rsid w:val="0058773B"/>
    <w:rsid w:val="00587B26"/>
    <w:rsid w:val="00590076"/>
    <w:rsid w:val="005900D0"/>
    <w:rsid w:val="00590307"/>
    <w:rsid w:val="0059135C"/>
    <w:rsid w:val="005916F6"/>
    <w:rsid w:val="0059197A"/>
    <w:rsid w:val="00592EBC"/>
    <w:rsid w:val="00593A3D"/>
    <w:rsid w:val="00593ADA"/>
    <w:rsid w:val="005948FC"/>
    <w:rsid w:val="005958DE"/>
    <w:rsid w:val="0059668A"/>
    <w:rsid w:val="00596950"/>
    <w:rsid w:val="00596D5A"/>
    <w:rsid w:val="005975CA"/>
    <w:rsid w:val="00597B94"/>
    <w:rsid w:val="005A00DE"/>
    <w:rsid w:val="005A0A37"/>
    <w:rsid w:val="005A16D8"/>
    <w:rsid w:val="005A1D28"/>
    <w:rsid w:val="005A1FDD"/>
    <w:rsid w:val="005A21FC"/>
    <w:rsid w:val="005A288C"/>
    <w:rsid w:val="005A2E69"/>
    <w:rsid w:val="005A2EAC"/>
    <w:rsid w:val="005A2F54"/>
    <w:rsid w:val="005A345C"/>
    <w:rsid w:val="005A3894"/>
    <w:rsid w:val="005A396C"/>
    <w:rsid w:val="005A3B32"/>
    <w:rsid w:val="005A3BB8"/>
    <w:rsid w:val="005A3E73"/>
    <w:rsid w:val="005A3EE1"/>
    <w:rsid w:val="005A436B"/>
    <w:rsid w:val="005A467A"/>
    <w:rsid w:val="005A4922"/>
    <w:rsid w:val="005A4A46"/>
    <w:rsid w:val="005A4B31"/>
    <w:rsid w:val="005A4D2D"/>
    <w:rsid w:val="005A4DF0"/>
    <w:rsid w:val="005A4E41"/>
    <w:rsid w:val="005A4E6B"/>
    <w:rsid w:val="005A56ED"/>
    <w:rsid w:val="005A5EE3"/>
    <w:rsid w:val="005A5FE2"/>
    <w:rsid w:val="005A6137"/>
    <w:rsid w:val="005A650F"/>
    <w:rsid w:val="005A6873"/>
    <w:rsid w:val="005A76E3"/>
    <w:rsid w:val="005A77A7"/>
    <w:rsid w:val="005A7C57"/>
    <w:rsid w:val="005A7DC8"/>
    <w:rsid w:val="005B0F06"/>
    <w:rsid w:val="005B1276"/>
    <w:rsid w:val="005B171A"/>
    <w:rsid w:val="005B17B7"/>
    <w:rsid w:val="005B195B"/>
    <w:rsid w:val="005B259B"/>
    <w:rsid w:val="005B34DE"/>
    <w:rsid w:val="005B3918"/>
    <w:rsid w:val="005B4584"/>
    <w:rsid w:val="005B4812"/>
    <w:rsid w:val="005B488F"/>
    <w:rsid w:val="005B4D47"/>
    <w:rsid w:val="005B5111"/>
    <w:rsid w:val="005B5204"/>
    <w:rsid w:val="005B591B"/>
    <w:rsid w:val="005B5A3E"/>
    <w:rsid w:val="005B5B3A"/>
    <w:rsid w:val="005B5BB1"/>
    <w:rsid w:val="005B5D6F"/>
    <w:rsid w:val="005B638A"/>
    <w:rsid w:val="005B6588"/>
    <w:rsid w:val="005B6752"/>
    <w:rsid w:val="005B6E35"/>
    <w:rsid w:val="005B77A8"/>
    <w:rsid w:val="005B79A1"/>
    <w:rsid w:val="005B7DCE"/>
    <w:rsid w:val="005B7E5D"/>
    <w:rsid w:val="005C04B1"/>
    <w:rsid w:val="005C0A45"/>
    <w:rsid w:val="005C0C42"/>
    <w:rsid w:val="005C0D06"/>
    <w:rsid w:val="005C182B"/>
    <w:rsid w:val="005C1957"/>
    <w:rsid w:val="005C1CB1"/>
    <w:rsid w:val="005C2041"/>
    <w:rsid w:val="005C3C70"/>
    <w:rsid w:val="005C3CED"/>
    <w:rsid w:val="005C3D46"/>
    <w:rsid w:val="005C3D70"/>
    <w:rsid w:val="005C4374"/>
    <w:rsid w:val="005C446E"/>
    <w:rsid w:val="005C4825"/>
    <w:rsid w:val="005C4B35"/>
    <w:rsid w:val="005C5298"/>
    <w:rsid w:val="005C5F28"/>
    <w:rsid w:val="005C6B04"/>
    <w:rsid w:val="005C7403"/>
    <w:rsid w:val="005C7698"/>
    <w:rsid w:val="005C7938"/>
    <w:rsid w:val="005D04AE"/>
    <w:rsid w:val="005D125F"/>
    <w:rsid w:val="005D12D1"/>
    <w:rsid w:val="005D215F"/>
    <w:rsid w:val="005D2461"/>
    <w:rsid w:val="005D2DE1"/>
    <w:rsid w:val="005D39CD"/>
    <w:rsid w:val="005D3A77"/>
    <w:rsid w:val="005D3AD1"/>
    <w:rsid w:val="005D40E9"/>
    <w:rsid w:val="005D42F7"/>
    <w:rsid w:val="005D44AE"/>
    <w:rsid w:val="005D4573"/>
    <w:rsid w:val="005D4802"/>
    <w:rsid w:val="005D48E8"/>
    <w:rsid w:val="005D4F70"/>
    <w:rsid w:val="005D618D"/>
    <w:rsid w:val="005D6797"/>
    <w:rsid w:val="005D68B8"/>
    <w:rsid w:val="005D6C8F"/>
    <w:rsid w:val="005D7420"/>
    <w:rsid w:val="005D76AF"/>
    <w:rsid w:val="005D77E5"/>
    <w:rsid w:val="005D7982"/>
    <w:rsid w:val="005D7E0B"/>
    <w:rsid w:val="005D7E7A"/>
    <w:rsid w:val="005E0ED1"/>
    <w:rsid w:val="005E1129"/>
    <w:rsid w:val="005E11BA"/>
    <w:rsid w:val="005E1ABC"/>
    <w:rsid w:val="005E2033"/>
    <w:rsid w:val="005E30DA"/>
    <w:rsid w:val="005E318B"/>
    <w:rsid w:val="005E36B9"/>
    <w:rsid w:val="005E420B"/>
    <w:rsid w:val="005E48A3"/>
    <w:rsid w:val="005E490A"/>
    <w:rsid w:val="005E49D4"/>
    <w:rsid w:val="005E4B4A"/>
    <w:rsid w:val="005E543F"/>
    <w:rsid w:val="005E579B"/>
    <w:rsid w:val="005E5839"/>
    <w:rsid w:val="005E5B35"/>
    <w:rsid w:val="005E6148"/>
    <w:rsid w:val="005E6177"/>
    <w:rsid w:val="005E7A2D"/>
    <w:rsid w:val="005F0132"/>
    <w:rsid w:val="005F0293"/>
    <w:rsid w:val="005F03B9"/>
    <w:rsid w:val="005F077B"/>
    <w:rsid w:val="005F0878"/>
    <w:rsid w:val="005F093F"/>
    <w:rsid w:val="005F1153"/>
    <w:rsid w:val="005F1487"/>
    <w:rsid w:val="005F1AF6"/>
    <w:rsid w:val="005F1CD2"/>
    <w:rsid w:val="005F2A96"/>
    <w:rsid w:val="005F3298"/>
    <w:rsid w:val="005F3C16"/>
    <w:rsid w:val="005F3C97"/>
    <w:rsid w:val="005F3F0A"/>
    <w:rsid w:val="005F4E59"/>
    <w:rsid w:val="005F5723"/>
    <w:rsid w:val="005F5DDE"/>
    <w:rsid w:val="005F6267"/>
    <w:rsid w:val="005F6CF6"/>
    <w:rsid w:val="005F77D0"/>
    <w:rsid w:val="005F77DB"/>
    <w:rsid w:val="005F7CF6"/>
    <w:rsid w:val="0060001C"/>
    <w:rsid w:val="006001D8"/>
    <w:rsid w:val="00600953"/>
    <w:rsid w:val="006009E3"/>
    <w:rsid w:val="006016A6"/>
    <w:rsid w:val="0060171C"/>
    <w:rsid w:val="006017C8"/>
    <w:rsid w:val="00601FC0"/>
    <w:rsid w:val="00602097"/>
    <w:rsid w:val="006021BF"/>
    <w:rsid w:val="0060291E"/>
    <w:rsid w:val="00603157"/>
    <w:rsid w:val="00603842"/>
    <w:rsid w:val="00603F32"/>
    <w:rsid w:val="0060400F"/>
    <w:rsid w:val="0060413B"/>
    <w:rsid w:val="0060431A"/>
    <w:rsid w:val="0060442B"/>
    <w:rsid w:val="006045DE"/>
    <w:rsid w:val="00604661"/>
    <w:rsid w:val="00604BEF"/>
    <w:rsid w:val="0060579D"/>
    <w:rsid w:val="00605C7C"/>
    <w:rsid w:val="00605D4C"/>
    <w:rsid w:val="006064BB"/>
    <w:rsid w:val="006064DC"/>
    <w:rsid w:val="00606CED"/>
    <w:rsid w:val="00607610"/>
    <w:rsid w:val="00610054"/>
    <w:rsid w:val="006101BF"/>
    <w:rsid w:val="006105DB"/>
    <w:rsid w:val="00610AEC"/>
    <w:rsid w:val="00611617"/>
    <w:rsid w:val="00611C14"/>
    <w:rsid w:val="00611DA1"/>
    <w:rsid w:val="00612181"/>
    <w:rsid w:val="006126A8"/>
    <w:rsid w:val="00612E7D"/>
    <w:rsid w:val="00612EE2"/>
    <w:rsid w:val="00613BFF"/>
    <w:rsid w:val="006144F1"/>
    <w:rsid w:val="00614668"/>
    <w:rsid w:val="006147D8"/>
    <w:rsid w:val="00614894"/>
    <w:rsid w:val="00614AC1"/>
    <w:rsid w:val="00614C05"/>
    <w:rsid w:val="0061581F"/>
    <w:rsid w:val="00615DDB"/>
    <w:rsid w:val="006166FB"/>
    <w:rsid w:val="00616B0A"/>
    <w:rsid w:val="00616DB2"/>
    <w:rsid w:val="00616F7A"/>
    <w:rsid w:val="006174B1"/>
    <w:rsid w:val="00617C7E"/>
    <w:rsid w:val="00620151"/>
    <w:rsid w:val="00620323"/>
    <w:rsid w:val="006211CB"/>
    <w:rsid w:val="0062135A"/>
    <w:rsid w:val="00621607"/>
    <w:rsid w:val="006219EE"/>
    <w:rsid w:val="00621FDC"/>
    <w:rsid w:val="006223D0"/>
    <w:rsid w:val="0062253B"/>
    <w:rsid w:val="00623437"/>
    <w:rsid w:val="00623CD7"/>
    <w:rsid w:val="00625556"/>
    <w:rsid w:val="0062593E"/>
    <w:rsid w:val="00626015"/>
    <w:rsid w:val="006260B0"/>
    <w:rsid w:val="00626991"/>
    <w:rsid w:val="00626CCD"/>
    <w:rsid w:val="00626ED8"/>
    <w:rsid w:val="00627209"/>
    <w:rsid w:val="00627A83"/>
    <w:rsid w:val="00630509"/>
    <w:rsid w:val="00630B3B"/>
    <w:rsid w:val="00630DE6"/>
    <w:rsid w:val="00632074"/>
    <w:rsid w:val="00632112"/>
    <w:rsid w:val="006321C8"/>
    <w:rsid w:val="00632AF8"/>
    <w:rsid w:val="00632C06"/>
    <w:rsid w:val="00633916"/>
    <w:rsid w:val="00633A28"/>
    <w:rsid w:val="00634748"/>
    <w:rsid w:val="0063483E"/>
    <w:rsid w:val="00634FC6"/>
    <w:rsid w:val="00635089"/>
    <w:rsid w:val="006359A9"/>
    <w:rsid w:val="00635A33"/>
    <w:rsid w:val="0063650E"/>
    <w:rsid w:val="0063681E"/>
    <w:rsid w:val="00636C79"/>
    <w:rsid w:val="00636E44"/>
    <w:rsid w:val="0063734F"/>
    <w:rsid w:val="006373B9"/>
    <w:rsid w:val="006374B0"/>
    <w:rsid w:val="00637D01"/>
    <w:rsid w:val="0064044E"/>
    <w:rsid w:val="006404C1"/>
    <w:rsid w:val="00640601"/>
    <w:rsid w:val="00640C82"/>
    <w:rsid w:val="00641731"/>
    <w:rsid w:val="00641B25"/>
    <w:rsid w:val="00641BD3"/>
    <w:rsid w:val="00641E6A"/>
    <w:rsid w:val="006421BB"/>
    <w:rsid w:val="00643617"/>
    <w:rsid w:val="006437AF"/>
    <w:rsid w:val="00644124"/>
    <w:rsid w:val="00644225"/>
    <w:rsid w:val="006448A2"/>
    <w:rsid w:val="00644B85"/>
    <w:rsid w:val="00644F34"/>
    <w:rsid w:val="0064542C"/>
    <w:rsid w:val="006454BF"/>
    <w:rsid w:val="00645EEC"/>
    <w:rsid w:val="00645F71"/>
    <w:rsid w:val="006460A9"/>
    <w:rsid w:val="006463C1"/>
    <w:rsid w:val="006464D2"/>
    <w:rsid w:val="00646910"/>
    <w:rsid w:val="00646ED8"/>
    <w:rsid w:val="006470F7"/>
    <w:rsid w:val="00647442"/>
    <w:rsid w:val="00647639"/>
    <w:rsid w:val="00651816"/>
    <w:rsid w:val="00651C81"/>
    <w:rsid w:val="006524D5"/>
    <w:rsid w:val="006527F3"/>
    <w:rsid w:val="00652C4B"/>
    <w:rsid w:val="00652CDC"/>
    <w:rsid w:val="00652D5A"/>
    <w:rsid w:val="00652D60"/>
    <w:rsid w:val="006531D3"/>
    <w:rsid w:val="006537C7"/>
    <w:rsid w:val="00653946"/>
    <w:rsid w:val="00653DB9"/>
    <w:rsid w:val="006540F5"/>
    <w:rsid w:val="00654123"/>
    <w:rsid w:val="00654167"/>
    <w:rsid w:val="00654251"/>
    <w:rsid w:val="00655079"/>
    <w:rsid w:val="00655FA7"/>
    <w:rsid w:val="00656B04"/>
    <w:rsid w:val="00656B48"/>
    <w:rsid w:val="00656D3F"/>
    <w:rsid w:val="00657047"/>
    <w:rsid w:val="006575CD"/>
    <w:rsid w:val="00657EED"/>
    <w:rsid w:val="0066016E"/>
    <w:rsid w:val="0066038A"/>
    <w:rsid w:val="006617B0"/>
    <w:rsid w:val="006619A1"/>
    <w:rsid w:val="00661ECE"/>
    <w:rsid w:val="00661FB2"/>
    <w:rsid w:val="00662E54"/>
    <w:rsid w:val="00663068"/>
    <w:rsid w:val="006631A1"/>
    <w:rsid w:val="0066329B"/>
    <w:rsid w:val="006639D8"/>
    <w:rsid w:val="00663C3B"/>
    <w:rsid w:val="00663D4B"/>
    <w:rsid w:val="0066430E"/>
    <w:rsid w:val="0066454B"/>
    <w:rsid w:val="006651AB"/>
    <w:rsid w:val="00665430"/>
    <w:rsid w:val="0066562C"/>
    <w:rsid w:val="00665C07"/>
    <w:rsid w:val="00665EC8"/>
    <w:rsid w:val="006663B6"/>
    <w:rsid w:val="00666436"/>
    <w:rsid w:val="006666E3"/>
    <w:rsid w:val="00666874"/>
    <w:rsid w:val="00666983"/>
    <w:rsid w:val="0066699F"/>
    <w:rsid w:val="00666A80"/>
    <w:rsid w:val="00666C0F"/>
    <w:rsid w:val="0066706B"/>
    <w:rsid w:val="006672FE"/>
    <w:rsid w:val="006679A7"/>
    <w:rsid w:val="00667D8B"/>
    <w:rsid w:val="00667FD0"/>
    <w:rsid w:val="00667FDE"/>
    <w:rsid w:val="006704F9"/>
    <w:rsid w:val="00670772"/>
    <w:rsid w:val="0067160F"/>
    <w:rsid w:val="00671B7F"/>
    <w:rsid w:val="00671C92"/>
    <w:rsid w:val="0067215F"/>
    <w:rsid w:val="00672A63"/>
    <w:rsid w:val="00673A00"/>
    <w:rsid w:val="0067437B"/>
    <w:rsid w:val="00674980"/>
    <w:rsid w:val="00674BA6"/>
    <w:rsid w:val="00676133"/>
    <w:rsid w:val="0067699A"/>
    <w:rsid w:val="00676A94"/>
    <w:rsid w:val="00676B26"/>
    <w:rsid w:val="0067745D"/>
    <w:rsid w:val="006774A6"/>
    <w:rsid w:val="006774C5"/>
    <w:rsid w:val="006779E9"/>
    <w:rsid w:val="00677CD3"/>
    <w:rsid w:val="00677E47"/>
    <w:rsid w:val="00677E92"/>
    <w:rsid w:val="00677EB1"/>
    <w:rsid w:val="0068004B"/>
    <w:rsid w:val="006801DB"/>
    <w:rsid w:val="00680B7E"/>
    <w:rsid w:val="0068101C"/>
    <w:rsid w:val="006817F5"/>
    <w:rsid w:val="00681920"/>
    <w:rsid w:val="00681A1F"/>
    <w:rsid w:val="00681A91"/>
    <w:rsid w:val="00682C1B"/>
    <w:rsid w:val="00682FC0"/>
    <w:rsid w:val="00683368"/>
    <w:rsid w:val="006843F6"/>
    <w:rsid w:val="00684E4C"/>
    <w:rsid w:val="00684EEA"/>
    <w:rsid w:val="00685016"/>
    <w:rsid w:val="006856F5"/>
    <w:rsid w:val="006857DC"/>
    <w:rsid w:val="006866DD"/>
    <w:rsid w:val="00686DC7"/>
    <w:rsid w:val="00687956"/>
    <w:rsid w:val="00687DE3"/>
    <w:rsid w:val="006901F6"/>
    <w:rsid w:val="00691544"/>
    <w:rsid w:val="006916E9"/>
    <w:rsid w:val="00691A50"/>
    <w:rsid w:val="00692476"/>
    <w:rsid w:val="00692A01"/>
    <w:rsid w:val="00693340"/>
    <w:rsid w:val="00693ED9"/>
    <w:rsid w:val="0069429F"/>
    <w:rsid w:val="0069436B"/>
    <w:rsid w:val="00694748"/>
    <w:rsid w:val="00694775"/>
    <w:rsid w:val="00694C45"/>
    <w:rsid w:val="00695092"/>
    <w:rsid w:val="006958E9"/>
    <w:rsid w:val="0069592F"/>
    <w:rsid w:val="00695B0F"/>
    <w:rsid w:val="00695EDF"/>
    <w:rsid w:val="0069675D"/>
    <w:rsid w:val="006971F8"/>
    <w:rsid w:val="00697302"/>
    <w:rsid w:val="00697A86"/>
    <w:rsid w:val="00697C7F"/>
    <w:rsid w:val="006A015A"/>
    <w:rsid w:val="006A024B"/>
    <w:rsid w:val="006A0710"/>
    <w:rsid w:val="006A0A31"/>
    <w:rsid w:val="006A0C0D"/>
    <w:rsid w:val="006A0DC2"/>
    <w:rsid w:val="006A1279"/>
    <w:rsid w:val="006A1329"/>
    <w:rsid w:val="006A14DF"/>
    <w:rsid w:val="006A19C9"/>
    <w:rsid w:val="006A1AC1"/>
    <w:rsid w:val="006A200A"/>
    <w:rsid w:val="006A22AD"/>
    <w:rsid w:val="006A2C2C"/>
    <w:rsid w:val="006A2F6F"/>
    <w:rsid w:val="006A2FA4"/>
    <w:rsid w:val="006A36AF"/>
    <w:rsid w:val="006A36D1"/>
    <w:rsid w:val="006A382B"/>
    <w:rsid w:val="006A39F8"/>
    <w:rsid w:val="006A45BE"/>
    <w:rsid w:val="006A4636"/>
    <w:rsid w:val="006A464D"/>
    <w:rsid w:val="006A49C8"/>
    <w:rsid w:val="006A4A21"/>
    <w:rsid w:val="006A5231"/>
    <w:rsid w:val="006A5481"/>
    <w:rsid w:val="006A561F"/>
    <w:rsid w:val="006A5BBC"/>
    <w:rsid w:val="006A6645"/>
    <w:rsid w:val="006A66C5"/>
    <w:rsid w:val="006A68BC"/>
    <w:rsid w:val="006A6C88"/>
    <w:rsid w:val="006A6E16"/>
    <w:rsid w:val="006A7B35"/>
    <w:rsid w:val="006B0841"/>
    <w:rsid w:val="006B0BB9"/>
    <w:rsid w:val="006B0BBF"/>
    <w:rsid w:val="006B134C"/>
    <w:rsid w:val="006B25F0"/>
    <w:rsid w:val="006B269B"/>
    <w:rsid w:val="006B27E7"/>
    <w:rsid w:val="006B291C"/>
    <w:rsid w:val="006B2E68"/>
    <w:rsid w:val="006B3405"/>
    <w:rsid w:val="006B3E87"/>
    <w:rsid w:val="006B4602"/>
    <w:rsid w:val="006B48D4"/>
    <w:rsid w:val="006B4C31"/>
    <w:rsid w:val="006B5708"/>
    <w:rsid w:val="006B5951"/>
    <w:rsid w:val="006B611F"/>
    <w:rsid w:val="006B63E8"/>
    <w:rsid w:val="006B7F49"/>
    <w:rsid w:val="006C0898"/>
    <w:rsid w:val="006C0DA4"/>
    <w:rsid w:val="006C10C3"/>
    <w:rsid w:val="006C1279"/>
    <w:rsid w:val="006C146E"/>
    <w:rsid w:val="006C195E"/>
    <w:rsid w:val="006C1E08"/>
    <w:rsid w:val="006C1FA6"/>
    <w:rsid w:val="006C2051"/>
    <w:rsid w:val="006C22BE"/>
    <w:rsid w:val="006C22FC"/>
    <w:rsid w:val="006C2667"/>
    <w:rsid w:val="006C28AB"/>
    <w:rsid w:val="006C2BCF"/>
    <w:rsid w:val="006C2F43"/>
    <w:rsid w:val="006C32B3"/>
    <w:rsid w:val="006C33E7"/>
    <w:rsid w:val="006C3EDF"/>
    <w:rsid w:val="006C4510"/>
    <w:rsid w:val="006C4943"/>
    <w:rsid w:val="006C4D73"/>
    <w:rsid w:val="006C4D91"/>
    <w:rsid w:val="006C51D2"/>
    <w:rsid w:val="006C5391"/>
    <w:rsid w:val="006C5BE4"/>
    <w:rsid w:val="006C5EFE"/>
    <w:rsid w:val="006C6240"/>
    <w:rsid w:val="006C6D45"/>
    <w:rsid w:val="006C6D5D"/>
    <w:rsid w:val="006C6D94"/>
    <w:rsid w:val="006C73AD"/>
    <w:rsid w:val="006C7A6B"/>
    <w:rsid w:val="006C7DDC"/>
    <w:rsid w:val="006D11D4"/>
    <w:rsid w:val="006D129E"/>
    <w:rsid w:val="006D13D9"/>
    <w:rsid w:val="006D26D2"/>
    <w:rsid w:val="006D2736"/>
    <w:rsid w:val="006D33A6"/>
    <w:rsid w:val="006D405C"/>
    <w:rsid w:val="006D42BF"/>
    <w:rsid w:val="006D4CC2"/>
    <w:rsid w:val="006D4F5C"/>
    <w:rsid w:val="006D5058"/>
    <w:rsid w:val="006D5280"/>
    <w:rsid w:val="006D5944"/>
    <w:rsid w:val="006D594C"/>
    <w:rsid w:val="006D6145"/>
    <w:rsid w:val="006D6940"/>
    <w:rsid w:val="006D6DB9"/>
    <w:rsid w:val="006D75CB"/>
    <w:rsid w:val="006D75EF"/>
    <w:rsid w:val="006D79DE"/>
    <w:rsid w:val="006D7AB5"/>
    <w:rsid w:val="006D7AED"/>
    <w:rsid w:val="006D7C79"/>
    <w:rsid w:val="006D7CD2"/>
    <w:rsid w:val="006D7F4D"/>
    <w:rsid w:val="006D7F7D"/>
    <w:rsid w:val="006E0035"/>
    <w:rsid w:val="006E01C0"/>
    <w:rsid w:val="006E0C54"/>
    <w:rsid w:val="006E1405"/>
    <w:rsid w:val="006E1937"/>
    <w:rsid w:val="006E27E8"/>
    <w:rsid w:val="006E2B4F"/>
    <w:rsid w:val="006E33C2"/>
    <w:rsid w:val="006E37FF"/>
    <w:rsid w:val="006E3A6D"/>
    <w:rsid w:val="006E45F2"/>
    <w:rsid w:val="006E5684"/>
    <w:rsid w:val="006E6149"/>
    <w:rsid w:val="006E630D"/>
    <w:rsid w:val="006E6321"/>
    <w:rsid w:val="006E66B5"/>
    <w:rsid w:val="006E674E"/>
    <w:rsid w:val="006E6C11"/>
    <w:rsid w:val="006E70FD"/>
    <w:rsid w:val="006E7D74"/>
    <w:rsid w:val="006E7F08"/>
    <w:rsid w:val="006F03CC"/>
    <w:rsid w:val="006F0725"/>
    <w:rsid w:val="006F0B08"/>
    <w:rsid w:val="006F0BDA"/>
    <w:rsid w:val="006F0ECE"/>
    <w:rsid w:val="006F13AD"/>
    <w:rsid w:val="006F143B"/>
    <w:rsid w:val="006F14C0"/>
    <w:rsid w:val="006F2199"/>
    <w:rsid w:val="006F2332"/>
    <w:rsid w:val="006F30A2"/>
    <w:rsid w:val="006F34B3"/>
    <w:rsid w:val="006F366B"/>
    <w:rsid w:val="006F3C34"/>
    <w:rsid w:val="006F3E7A"/>
    <w:rsid w:val="006F4634"/>
    <w:rsid w:val="006F4A3D"/>
    <w:rsid w:val="006F4CAF"/>
    <w:rsid w:val="006F4E8C"/>
    <w:rsid w:val="006F4FB1"/>
    <w:rsid w:val="006F591B"/>
    <w:rsid w:val="006F5E42"/>
    <w:rsid w:val="006F5F24"/>
    <w:rsid w:val="006F5F67"/>
    <w:rsid w:val="006F633A"/>
    <w:rsid w:val="006F6411"/>
    <w:rsid w:val="006F6E18"/>
    <w:rsid w:val="006F7CBA"/>
    <w:rsid w:val="0070104A"/>
    <w:rsid w:val="00701329"/>
    <w:rsid w:val="0070132B"/>
    <w:rsid w:val="00701955"/>
    <w:rsid w:val="00702173"/>
    <w:rsid w:val="00702A5B"/>
    <w:rsid w:val="00702B34"/>
    <w:rsid w:val="00702D31"/>
    <w:rsid w:val="00702DC7"/>
    <w:rsid w:val="007033B0"/>
    <w:rsid w:val="0070371D"/>
    <w:rsid w:val="00703E35"/>
    <w:rsid w:val="007040CB"/>
    <w:rsid w:val="007040F0"/>
    <w:rsid w:val="007041B9"/>
    <w:rsid w:val="007046B6"/>
    <w:rsid w:val="00704B1D"/>
    <w:rsid w:val="00705128"/>
    <w:rsid w:val="00706330"/>
    <w:rsid w:val="0070683C"/>
    <w:rsid w:val="00706EB8"/>
    <w:rsid w:val="00706F52"/>
    <w:rsid w:val="00707381"/>
    <w:rsid w:val="00710334"/>
    <w:rsid w:val="007106B9"/>
    <w:rsid w:val="00710859"/>
    <w:rsid w:val="00710951"/>
    <w:rsid w:val="0071102D"/>
    <w:rsid w:val="00711391"/>
    <w:rsid w:val="007113FB"/>
    <w:rsid w:val="00711F04"/>
    <w:rsid w:val="00711FBE"/>
    <w:rsid w:val="007120CD"/>
    <w:rsid w:val="0071290B"/>
    <w:rsid w:val="00712ADB"/>
    <w:rsid w:val="007130E0"/>
    <w:rsid w:val="007136FB"/>
    <w:rsid w:val="007137E5"/>
    <w:rsid w:val="00713DF2"/>
    <w:rsid w:val="00714B9C"/>
    <w:rsid w:val="00715081"/>
    <w:rsid w:val="00715947"/>
    <w:rsid w:val="00715AF5"/>
    <w:rsid w:val="00715B44"/>
    <w:rsid w:val="00716A90"/>
    <w:rsid w:val="00716A99"/>
    <w:rsid w:val="00716ADC"/>
    <w:rsid w:val="00716C23"/>
    <w:rsid w:val="00717A84"/>
    <w:rsid w:val="00720018"/>
    <w:rsid w:val="00720491"/>
    <w:rsid w:val="00720561"/>
    <w:rsid w:val="00720863"/>
    <w:rsid w:val="007209C5"/>
    <w:rsid w:val="00720A9A"/>
    <w:rsid w:val="00721155"/>
    <w:rsid w:val="00721877"/>
    <w:rsid w:val="0072208D"/>
    <w:rsid w:val="007229DD"/>
    <w:rsid w:val="00722B16"/>
    <w:rsid w:val="00722B39"/>
    <w:rsid w:val="00722C43"/>
    <w:rsid w:val="00723092"/>
    <w:rsid w:val="007230AB"/>
    <w:rsid w:val="00723559"/>
    <w:rsid w:val="00723D6B"/>
    <w:rsid w:val="00723E4B"/>
    <w:rsid w:val="0072481E"/>
    <w:rsid w:val="00724855"/>
    <w:rsid w:val="007249CB"/>
    <w:rsid w:val="00724A1F"/>
    <w:rsid w:val="0072553B"/>
    <w:rsid w:val="007255DA"/>
    <w:rsid w:val="0072563D"/>
    <w:rsid w:val="0072581F"/>
    <w:rsid w:val="00725AB2"/>
    <w:rsid w:val="00725AD4"/>
    <w:rsid w:val="00725CDD"/>
    <w:rsid w:val="00726016"/>
    <w:rsid w:val="00726BCE"/>
    <w:rsid w:val="00727649"/>
    <w:rsid w:val="007277F3"/>
    <w:rsid w:val="007278A9"/>
    <w:rsid w:val="00727D38"/>
    <w:rsid w:val="00727ED9"/>
    <w:rsid w:val="00730480"/>
    <w:rsid w:val="007304E1"/>
    <w:rsid w:val="0073057C"/>
    <w:rsid w:val="0073128A"/>
    <w:rsid w:val="00731523"/>
    <w:rsid w:val="00731637"/>
    <w:rsid w:val="00731DF1"/>
    <w:rsid w:val="00731EEF"/>
    <w:rsid w:val="00732520"/>
    <w:rsid w:val="00732539"/>
    <w:rsid w:val="0073276A"/>
    <w:rsid w:val="007327B6"/>
    <w:rsid w:val="0073290C"/>
    <w:rsid w:val="00732A12"/>
    <w:rsid w:val="00732DE6"/>
    <w:rsid w:val="00732F0B"/>
    <w:rsid w:val="00733CDE"/>
    <w:rsid w:val="00734839"/>
    <w:rsid w:val="00734A1D"/>
    <w:rsid w:val="00734A4F"/>
    <w:rsid w:val="00734FFD"/>
    <w:rsid w:val="00735818"/>
    <w:rsid w:val="0073630E"/>
    <w:rsid w:val="007363F6"/>
    <w:rsid w:val="00737294"/>
    <w:rsid w:val="007377E4"/>
    <w:rsid w:val="00737D12"/>
    <w:rsid w:val="00740033"/>
    <w:rsid w:val="00740341"/>
    <w:rsid w:val="007407C4"/>
    <w:rsid w:val="00740C2E"/>
    <w:rsid w:val="00741659"/>
    <w:rsid w:val="0074193D"/>
    <w:rsid w:val="00741C4B"/>
    <w:rsid w:val="00741C6A"/>
    <w:rsid w:val="0074244E"/>
    <w:rsid w:val="00742A16"/>
    <w:rsid w:val="00743478"/>
    <w:rsid w:val="00743937"/>
    <w:rsid w:val="00743CB9"/>
    <w:rsid w:val="00743E1D"/>
    <w:rsid w:val="00744054"/>
    <w:rsid w:val="00744CF5"/>
    <w:rsid w:val="0074545C"/>
    <w:rsid w:val="0074640E"/>
    <w:rsid w:val="007465B2"/>
    <w:rsid w:val="00746697"/>
    <w:rsid w:val="007476FD"/>
    <w:rsid w:val="007478FB"/>
    <w:rsid w:val="007479E4"/>
    <w:rsid w:val="00747F1A"/>
    <w:rsid w:val="00747F4E"/>
    <w:rsid w:val="00750061"/>
    <w:rsid w:val="0075047C"/>
    <w:rsid w:val="0075091E"/>
    <w:rsid w:val="00750B97"/>
    <w:rsid w:val="00750C59"/>
    <w:rsid w:val="00751058"/>
    <w:rsid w:val="00751366"/>
    <w:rsid w:val="00752CC2"/>
    <w:rsid w:val="007530CB"/>
    <w:rsid w:val="00753694"/>
    <w:rsid w:val="00753D70"/>
    <w:rsid w:val="00754D31"/>
    <w:rsid w:val="00754F06"/>
    <w:rsid w:val="007551E0"/>
    <w:rsid w:val="00755C26"/>
    <w:rsid w:val="00756824"/>
    <w:rsid w:val="00756D2B"/>
    <w:rsid w:val="007574DA"/>
    <w:rsid w:val="007600CA"/>
    <w:rsid w:val="007602E5"/>
    <w:rsid w:val="007602F3"/>
    <w:rsid w:val="0076037C"/>
    <w:rsid w:val="00760949"/>
    <w:rsid w:val="0076146D"/>
    <w:rsid w:val="00761EE7"/>
    <w:rsid w:val="00762086"/>
    <w:rsid w:val="0076270D"/>
    <w:rsid w:val="00762C70"/>
    <w:rsid w:val="00762D98"/>
    <w:rsid w:val="00762FE0"/>
    <w:rsid w:val="00763EF3"/>
    <w:rsid w:val="0076421B"/>
    <w:rsid w:val="0076423A"/>
    <w:rsid w:val="00764323"/>
    <w:rsid w:val="007647D1"/>
    <w:rsid w:val="007647EC"/>
    <w:rsid w:val="0076505E"/>
    <w:rsid w:val="00765342"/>
    <w:rsid w:val="00765468"/>
    <w:rsid w:val="00765474"/>
    <w:rsid w:val="007654AA"/>
    <w:rsid w:val="007659EE"/>
    <w:rsid w:val="00765A54"/>
    <w:rsid w:val="00766696"/>
    <w:rsid w:val="0076686A"/>
    <w:rsid w:val="007668C6"/>
    <w:rsid w:val="007678B3"/>
    <w:rsid w:val="00767BE6"/>
    <w:rsid w:val="00767E79"/>
    <w:rsid w:val="00770046"/>
    <w:rsid w:val="0077085D"/>
    <w:rsid w:val="00770E15"/>
    <w:rsid w:val="00770E21"/>
    <w:rsid w:val="00770FD2"/>
    <w:rsid w:val="0077139B"/>
    <w:rsid w:val="00771414"/>
    <w:rsid w:val="00771F2D"/>
    <w:rsid w:val="007728EA"/>
    <w:rsid w:val="00772F92"/>
    <w:rsid w:val="00773966"/>
    <w:rsid w:val="007756AB"/>
    <w:rsid w:val="00775986"/>
    <w:rsid w:val="00775F35"/>
    <w:rsid w:val="00775FCC"/>
    <w:rsid w:val="00776657"/>
    <w:rsid w:val="00776A9B"/>
    <w:rsid w:val="00776EB3"/>
    <w:rsid w:val="00776EE1"/>
    <w:rsid w:val="00776FA0"/>
    <w:rsid w:val="00777467"/>
    <w:rsid w:val="00777630"/>
    <w:rsid w:val="00777E4A"/>
    <w:rsid w:val="0078067B"/>
    <w:rsid w:val="00780A95"/>
    <w:rsid w:val="00780FB7"/>
    <w:rsid w:val="0078130B"/>
    <w:rsid w:val="007819C6"/>
    <w:rsid w:val="00781B91"/>
    <w:rsid w:val="00781DF7"/>
    <w:rsid w:val="00781EFB"/>
    <w:rsid w:val="00782440"/>
    <w:rsid w:val="007834E4"/>
    <w:rsid w:val="00784241"/>
    <w:rsid w:val="007845F2"/>
    <w:rsid w:val="007848BE"/>
    <w:rsid w:val="007849B2"/>
    <w:rsid w:val="00784BA1"/>
    <w:rsid w:val="00784FBE"/>
    <w:rsid w:val="00785360"/>
    <w:rsid w:val="0078555F"/>
    <w:rsid w:val="007865A4"/>
    <w:rsid w:val="00786889"/>
    <w:rsid w:val="007874B3"/>
    <w:rsid w:val="00787827"/>
    <w:rsid w:val="0078790A"/>
    <w:rsid w:val="00790233"/>
    <w:rsid w:val="00790563"/>
    <w:rsid w:val="00790AA9"/>
    <w:rsid w:val="00790ABD"/>
    <w:rsid w:val="00790BE8"/>
    <w:rsid w:val="00790FCE"/>
    <w:rsid w:val="007912DB"/>
    <w:rsid w:val="0079190D"/>
    <w:rsid w:val="00791E48"/>
    <w:rsid w:val="00791FB9"/>
    <w:rsid w:val="00792893"/>
    <w:rsid w:val="007928A4"/>
    <w:rsid w:val="007935AF"/>
    <w:rsid w:val="00793B69"/>
    <w:rsid w:val="00794294"/>
    <w:rsid w:val="00794D28"/>
    <w:rsid w:val="007950F3"/>
    <w:rsid w:val="00795541"/>
    <w:rsid w:val="00795607"/>
    <w:rsid w:val="0079595E"/>
    <w:rsid w:val="00795A61"/>
    <w:rsid w:val="00795DFD"/>
    <w:rsid w:val="00796175"/>
    <w:rsid w:val="007964D3"/>
    <w:rsid w:val="0079690D"/>
    <w:rsid w:val="00796B43"/>
    <w:rsid w:val="00797224"/>
    <w:rsid w:val="007973FA"/>
    <w:rsid w:val="00797B32"/>
    <w:rsid w:val="007A045C"/>
    <w:rsid w:val="007A0476"/>
    <w:rsid w:val="007A08A8"/>
    <w:rsid w:val="007A1D72"/>
    <w:rsid w:val="007A1F0A"/>
    <w:rsid w:val="007A220D"/>
    <w:rsid w:val="007A27E2"/>
    <w:rsid w:val="007A2A5F"/>
    <w:rsid w:val="007A37D0"/>
    <w:rsid w:val="007A41EA"/>
    <w:rsid w:val="007A4501"/>
    <w:rsid w:val="007A4620"/>
    <w:rsid w:val="007A5068"/>
    <w:rsid w:val="007A51E1"/>
    <w:rsid w:val="007A53FA"/>
    <w:rsid w:val="007A5548"/>
    <w:rsid w:val="007A5B16"/>
    <w:rsid w:val="007A6136"/>
    <w:rsid w:val="007A64B6"/>
    <w:rsid w:val="007A6A2F"/>
    <w:rsid w:val="007A7119"/>
    <w:rsid w:val="007A7133"/>
    <w:rsid w:val="007A771B"/>
    <w:rsid w:val="007A7901"/>
    <w:rsid w:val="007A7E2B"/>
    <w:rsid w:val="007A7E48"/>
    <w:rsid w:val="007A7EEA"/>
    <w:rsid w:val="007A7FBA"/>
    <w:rsid w:val="007B001A"/>
    <w:rsid w:val="007B0108"/>
    <w:rsid w:val="007B01BC"/>
    <w:rsid w:val="007B036E"/>
    <w:rsid w:val="007B0A95"/>
    <w:rsid w:val="007B10C4"/>
    <w:rsid w:val="007B12DE"/>
    <w:rsid w:val="007B18B3"/>
    <w:rsid w:val="007B1A19"/>
    <w:rsid w:val="007B34CE"/>
    <w:rsid w:val="007B3AF7"/>
    <w:rsid w:val="007B3F30"/>
    <w:rsid w:val="007B4024"/>
    <w:rsid w:val="007B4162"/>
    <w:rsid w:val="007B460F"/>
    <w:rsid w:val="007B4614"/>
    <w:rsid w:val="007B4A45"/>
    <w:rsid w:val="007B5FA9"/>
    <w:rsid w:val="007B61DC"/>
    <w:rsid w:val="007B64C7"/>
    <w:rsid w:val="007B673F"/>
    <w:rsid w:val="007B6D56"/>
    <w:rsid w:val="007B74D9"/>
    <w:rsid w:val="007B78AC"/>
    <w:rsid w:val="007B7B58"/>
    <w:rsid w:val="007B7CFD"/>
    <w:rsid w:val="007B7DCE"/>
    <w:rsid w:val="007C0D29"/>
    <w:rsid w:val="007C10EE"/>
    <w:rsid w:val="007C11FB"/>
    <w:rsid w:val="007C1673"/>
    <w:rsid w:val="007C18DB"/>
    <w:rsid w:val="007C1EB3"/>
    <w:rsid w:val="007C23C1"/>
    <w:rsid w:val="007C2668"/>
    <w:rsid w:val="007C267F"/>
    <w:rsid w:val="007C2973"/>
    <w:rsid w:val="007C2F4D"/>
    <w:rsid w:val="007C312E"/>
    <w:rsid w:val="007C31A3"/>
    <w:rsid w:val="007C3266"/>
    <w:rsid w:val="007C346F"/>
    <w:rsid w:val="007C3ABF"/>
    <w:rsid w:val="007C4613"/>
    <w:rsid w:val="007C533D"/>
    <w:rsid w:val="007C55E3"/>
    <w:rsid w:val="007C56F5"/>
    <w:rsid w:val="007C5E69"/>
    <w:rsid w:val="007C6341"/>
    <w:rsid w:val="007C678D"/>
    <w:rsid w:val="007C6BC6"/>
    <w:rsid w:val="007C6EC3"/>
    <w:rsid w:val="007C7B67"/>
    <w:rsid w:val="007D05DB"/>
    <w:rsid w:val="007D0E3D"/>
    <w:rsid w:val="007D18DF"/>
    <w:rsid w:val="007D1F5E"/>
    <w:rsid w:val="007D2836"/>
    <w:rsid w:val="007D3F5D"/>
    <w:rsid w:val="007D4365"/>
    <w:rsid w:val="007D43B9"/>
    <w:rsid w:val="007D4A1A"/>
    <w:rsid w:val="007D4C32"/>
    <w:rsid w:val="007D52F6"/>
    <w:rsid w:val="007D5309"/>
    <w:rsid w:val="007D5FEB"/>
    <w:rsid w:val="007D60E6"/>
    <w:rsid w:val="007D68AA"/>
    <w:rsid w:val="007D6F48"/>
    <w:rsid w:val="007D7A52"/>
    <w:rsid w:val="007D7B15"/>
    <w:rsid w:val="007E00E2"/>
    <w:rsid w:val="007E0340"/>
    <w:rsid w:val="007E04F5"/>
    <w:rsid w:val="007E07C6"/>
    <w:rsid w:val="007E0A4A"/>
    <w:rsid w:val="007E0B3A"/>
    <w:rsid w:val="007E0CCA"/>
    <w:rsid w:val="007E2271"/>
    <w:rsid w:val="007E2850"/>
    <w:rsid w:val="007E29F6"/>
    <w:rsid w:val="007E30F9"/>
    <w:rsid w:val="007E334C"/>
    <w:rsid w:val="007E3635"/>
    <w:rsid w:val="007E3DEA"/>
    <w:rsid w:val="007E407C"/>
    <w:rsid w:val="007E42A4"/>
    <w:rsid w:val="007E4BC4"/>
    <w:rsid w:val="007E4E3B"/>
    <w:rsid w:val="007E5081"/>
    <w:rsid w:val="007E5097"/>
    <w:rsid w:val="007E545F"/>
    <w:rsid w:val="007E562F"/>
    <w:rsid w:val="007E608F"/>
    <w:rsid w:val="007E60E5"/>
    <w:rsid w:val="007E61D1"/>
    <w:rsid w:val="007E647B"/>
    <w:rsid w:val="007E670B"/>
    <w:rsid w:val="007E6F48"/>
    <w:rsid w:val="007E761E"/>
    <w:rsid w:val="007E7C54"/>
    <w:rsid w:val="007E7F70"/>
    <w:rsid w:val="007F0F64"/>
    <w:rsid w:val="007F113F"/>
    <w:rsid w:val="007F1757"/>
    <w:rsid w:val="007F1ADA"/>
    <w:rsid w:val="007F26F2"/>
    <w:rsid w:val="007F2DF6"/>
    <w:rsid w:val="007F3256"/>
    <w:rsid w:val="007F3574"/>
    <w:rsid w:val="007F49A3"/>
    <w:rsid w:val="007F4B82"/>
    <w:rsid w:val="007F5185"/>
    <w:rsid w:val="007F5363"/>
    <w:rsid w:val="007F5400"/>
    <w:rsid w:val="007F54C3"/>
    <w:rsid w:val="007F5D72"/>
    <w:rsid w:val="007F6B66"/>
    <w:rsid w:val="007F7253"/>
    <w:rsid w:val="007F77F8"/>
    <w:rsid w:val="007F7923"/>
    <w:rsid w:val="007F7A85"/>
    <w:rsid w:val="00800099"/>
    <w:rsid w:val="0080059E"/>
    <w:rsid w:val="00800607"/>
    <w:rsid w:val="0080068B"/>
    <w:rsid w:val="00800C02"/>
    <w:rsid w:val="00801E40"/>
    <w:rsid w:val="00801F12"/>
    <w:rsid w:val="00801FF8"/>
    <w:rsid w:val="00802F2E"/>
    <w:rsid w:val="00803017"/>
    <w:rsid w:val="00803C8F"/>
    <w:rsid w:val="00803F30"/>
    <w:rsid w:val="00804106"/>
    <w:rsid w:val="008041E3"/>
    <w:rsid w:val="00804940"/>
    <w:rsid w:val="008054EF"/>
    <w:rsid w:val="008056E0"/>
    <w:rsid w:val="00807078"/>
    <w:rsid w:val="00807188"/>
    <w:rsid w:val="00807403"/>
    <w:rsid w:val="008076EF"/>
    <w:rsid w:val="008078BF"/>
    <w:rsid w:val="00807E16"/>
    <w:rsid w:val="0081008C"/>
    <w:rsid w:val="00811916"/>
    <w:rsid w:val="00811E90"/>
    <w:rsid w:val="00812433"/>
    <w:rsid w:val="0081290D"/>
    <w:rsid w:val="00812B6D"/>
    <w:rsid w:val="00812D4B"/>
    <w:rsid w:val="00812F8D"/>
    <w:rsid w:val="008133CD"/>
    <w:rsid w:val="00813CFC"/>
    <w:rsid w:val="0081470B"/>
    <w:rsid w:val="00814E47"/>
    <w:rsid w:val="00815DB9"/>
    <w:rsid w:val="00815E8A"/>
    <w:rsid w:val="00815EEA"/>
    <w:rsid w:val="00816512"/>
    <w:rsid w:val="00816A84"/>
    <w:rsid w:val="00816F47"/>
    <w:rsid w:val="00817709"/>
    <w:rsid w:val="00820470"/>
    <w:rsid w:val="00821029"/>
    <w:rsid w:val="008211BF"/>
    <w:rsid w:val="008213B1"/>
    <w:rsid w:val="0082185A"/>
    <w:rsid w:val="008220AB"/>
    <w:rsid w:val="00822308"/>
    <w:rsid w:val="00822556"/>
    <w:rsid w:val="00822704"/>
    <w:rsid w:val="00822A2B"/>
    <w:rsid w:val="00822AC6"/>
    <w:rsid w:val="00822AD4"/>
    <w:rsid w:val="00822DFE"/>
    <w:rsid w:val="00823936"/>
    <w:rsid w:val="00823AD7"/>
    <w:rsid w:val="00823C7A"/>
    <w:rsid w:val="00823CC9"/>
    <w:rsid w:val="00823DBC"/>
    <w:rsid w:val="00823DC7"/>
    <w:rsid w:val="00824421"/>
    <w:rsid w:val="00824AD9"/>
    <w:rsid w:val="00824B36"/>
    <w:rsid w:val="00826378"/>
    <w:rsid w:val="008265F1"/>
    <w:rsid w:val="0082664F"/>
    <w:rsid w:val="00826720"/>
    <w:rsid w:val="00826864"/>
    <w:rsid w:val="008270B1"/>
    <w:rsid w:val="008272B7"/>
    <w:rsid w:val="0082736F"/>
    <w:rsid w:val="00827E05"/>
    <w:rsid w:val="00827F49"/>
    <w:rsid w:val="0083040A"/>
    <w:rsid w:val="0083045B"/>
    <w:rsid w:val="008312B0"/>
    <w:rsid w:val="008312E6"/>
    <w:rsid w:val="00831352"/>
    <w:rsid w:val="008319D7"/>
    <w:rsid w:val="00831B1A"/>
    <w:rsid w:val="00831B2F"/>
    <w:rsid w:val="00831CB5"/>
    <w:rsid w:val="00832977"/>
    <w:rsid w:val="00832B58"/>
    <w:rsid w:val="00833CBE"/>
    <w:rsid w:val="00833DC7"/>
    <w:rsid w:val="008344A4"/>
    <w:rsid w:val="008358CF"/>
    <w:rsid w:val="008358EB"/>
    <w:rsid w:val="00835A51"/>
    <w:rsid w:val="00835B27"/>
    <w:rsid w:val="00835CB6"/>
    <w:rsid w:val="00836210"/>
    <w:rsid w:val="00836229"/>
    <w:rsid w:val="00836294"/>
    <w:rsid w:val="00837091"/>
    <w:rsid w:val="008375E3"/>
    <w:rsid w:val="008377D2"/>
    <w:rsid w:val="00837B97"/>
    <w:rsid w:val="00837CB7"/>
    <w:rsid w:val="00840013"/>
    <w:rsid w:val="0084161B"/>
    <w:rsid w:val="0084162C"/>
    <w:rsid w:val="00841A63"/>
    <w:rsid w:val="00841A87"/>
    <w:rsid w:val="00841BB1"/>
    <w:rsid w:val="008428D3"/>
    <w:rsid w:val="00842AA5"/>
    <w:rsid w:val="00842E4D"/>
    <w:rsid w:val="00842ECF"/>
    <w:rsid w:val="00842FE6"/>
    <w:rsid w:val="008434A6"/>
    <w:rsid w:val="008434E1"/>
    <w:rsid w:val="008435B1"/>
    <w:rsid w:val="00843620"/>
    <w:rsid w:val="00843F1B"/>
    <w:rsid w:val="008446FC"/>
    <w:rsid w:val="00844AF3"/>
    <w:rsid w:val="00844F80"/>
    <w:rsid w:val="00845428"/>
    <w:rsid w:val="00845BA0"/>
    <w:rsid w:val="00845F15"/>
    <w:rsid w:val="008464A7"/>
    <w:rsid w:val="0084656E"/>
    <w:rsid w:val="00846686"/>
    <w:rsid w:val="00846697"/>
    <w:rsid w:val="00846D96"/>
    <w:rsid w:val="00846F84"/>
    <w:rsid w:val="00846FF7"/>
    <w:rsid w:val="008470A3"/>
    <w:rsid w:val="00847413"/>
    <w:rsid w:val="00847E5D"/>
    <w:rsid w:val="0085053F"/>
    <w:rsid w:val="008506E9"/>
    <w:rsid w:val="00850998"/>
    <w:rsid w:val="00851327"/>
    <w:rsid w:val="008517DB"/>
    <w:rsid w:val="00851CA5"/>
    <w:rsid w:val="008522BE"/>
    <w:rsid w:val="00852A81"/>
    <w:rsid w:val="00852E2C"/>
    <w:rsid w:val="008530D1"/>
    <w:rsid w:val="008534CA"/>
    <w:rsid w:val="008539E0"/>
    <w:rsid w:val="00853F25"/>
    <w:rsid w:val="0085439E"/>
    <w:rsid w:val="00854C1B"/>
    <w:rsid w:val="008550F0"/>
    <w:rsid w:val="008551F4"/>
    <w:rsid w:val="00855276"/>
    <w:rsid w:val="008552C3"/>
    <w:rsid w:val="00855AC2"/>
    <w:rsid w:val="00856090"/>
    <w:rsid w:val="00856713"/>
    <w:rsid w:val="0085675B"/>
    <w:rsid w:val="00856841"/>
    <w:rsid w:val="008568CA"/>
    <w:rsid w:val="00856C95"/>
    <w:rsid w:val="00856DD1"/>
    <w:rsid w:val="008572CD"/>
    <w:rsid w:val="00857607"/>
    <w:rsid w:val="00857658"/>
    <w:rsid w:val="0085773F"/>
    <w:rsid w:val="00857BB1"/>
    <w:rsid w:val="0086084D"/>
    <w:rsid w:val="0086086F"/>
    <w:rsid w:val="00860E5D"/>
    <w:rsid w:val="00860F1B"/>
    <w:rsid w:val="008613BF"/>
    <w:rsid w:val="00861A49"/>
    <w:rsid w:val="00862270"/>
    <w:rsid w:val="008628E3"/>
    <w:rsid w:val="00863945"/>
    <w:rsid w:val="008641D0"/>
    <w:rsid w:val="00864D55"/>
    <w:rsid w:val="00865128"/>
    <w:rsid w:val="0086513A"/>
    <w:rsid w:val="0086558F"/>
    <w:rsid w:val="00865765"/>
    <w:rsid w:val="00865A06"/>
    <w:rsid w:val="00865BB3"/>
    <w:rsid w:val="00865E48"/>
    <w:rsid w:val="008664F2"/>
    <w:rsid w:val="00866B67"/>
    <w:rsid w:val="00866E43"/>
    <w:rsid w:val="00867072"/>
    <w:rsid w:val="008677E3"/>
    <w:rsid w:val="0087013C"/>
    <w:rsid w:val="00870283"/>
    <w:rsid w:val="008704D3"/>
    <w:rsid w:val="0087050B"/>
    <w:rsid w:val="00870D20"/>
    <w:rsid w:val="00870D92"/>
    <w:rsid w:val="008713B4"/>
    <w:rsid w:val="00871B03"/>
    <w:rsid w:val="008722B5"/>
    <w:rsid w:val="00873273"/>
    <w:rsid w:val="008732DD"/>
    <w:rsid w:val="0087331A"/>
    <w:rsid w:val="00873632"/>
    <w:rsid w:val="00873907"/>
    <w:rsid w:val="00873F16"/>
    <w:rsid w:val="008741E8"/>
    <w:rsid w:val="0087451C"/>
    <w:rsid w:val="00875152"/>
    <w:rsid w:val="0087588E"/>
    <w:rsid w:val="008759C6"/>
    <w:rsid w:val="00875DCD"/>
    <w:rsid w:val="00876302"/>
    <w:rsid w:val="008766C6"/>
    <w:rsid w:val="008766CC"/>
    <w:rsid w:val="00876856"/>
    <w:rsid w:val="008768B1"/>
    <w:rsid w:val="00876F0E"/>
    <w:rsid w:val="008778EC"/>
    <w:rsid w:val="00877F23"/>
    <w:rsid w:val="0088060E"/>
    <w:rsid w:val="008807CE"/>
    <w:rsid w:val="00881256"/>
    <w:rsid w:val="008817F9"/>
    <w:rsid w:val="0088182E"/>
    <w:rsid w:val="00881873"/>
    <w:rsid w:val="008818FB"/>
    <w:rsid w:val="00881EFA"/>
    <w:rsid w:val="00881F4F"/>
    <w:rsid w:val="00882531"/>
    <w:rsid w:val="00882885"/>
    <w:rsid w:val="00882BF1"/>
    <w:rsid w:val="00882BF8"/>
    <w:rsid w:val="00882E23"/>
    <w:rsid w:val="00882ED9"/>
    <w:rsid w:val="00882F5D"/>
    <w:rsid w:val="00883699"/>
    <w:rsid w:val="008836B9"/>
    <w:rsid w:val="008836E0"/>
    <w:rsid w:val="0088473D"/>
    <w:rsid w:val="008847F0"/>
    <w:rsid w:val="00884951"/>
    <w:rsid w:val="00884C9D"/>
    <w:rsid w:val="00884DB7"/>
    <w:rsid w:val="00884DCF"/>
    <w:rsid w:val="00884FD5"/>
    <w:rsid w:val="00885003"/>
    <w:rsid w:val="0088528C"/>
    <w:rsid w:val="00885735"/>
    <w:rsid w:val="00885F41"/>
    <w:rsid w:val="00886061"/>
    <w:rsid w:val="00886AF3"/>
    <w:rsid w:val="00886D4D"/>
    <w:rsid w:val="00886F45"/>
    <w:rsid w:val="0088740C"/>
    <w:rsid w:val="00887411"/>
    <w:rsid w:val="00887954"/>
    <w:rsid w:val="00887A09"/>
    <w:rsid w:val="00887C47"/>
    <w:rsid w:val="00890AA7"/>
    <w:rsid w:val="008917FF"/>
    <w:rsid w:val="0089210D"/>
    <w:rsid w:val="008922DC"/>
    <w:rsid w:val="00892DB9"/>
    <w:rsid w:val="008932A9"/>
    <w:rsid w:val="0089331C"/>
    <w:rsid w:val="008933E9"/>
    <w:rsid w:val="00893570"/>
    <w:rsid w:val="008936F9"/>
    <w:rsid w:val="0089481D"/>
    <w:rsid w:val="00894D86"/>
    <w:rsid w:val="008951EF"/>
    <w:rsid w:val="00895795"/>
    <w:rsid w:val="00895826"/>
    <w:rsid w:val="008958D3"/>
    <w:rsid w:val="00895FD0"/>
    <w:rsid w:val="00896F16"/>
    <w:rsid w:val="0089732E"/>
    <w:rsid w:val="0089743B"/>
    <w:rsid w:val="008975DA"/>
    <w:rsid w:val="00897A76"/>
    <w:rsid w:val="008A02A8"/>
    <w:rsid w:val="008A04CD"/>
    <w:rsid w:val="008A056C"/>
    <w:rsid w:val="008A0BDF"/>
    <w:rsid w:val="008A0C2B"/>
    <w:rsid w:val="008A10B8"/>
    <w:rsid w:val="008A1150"/>
    <w:rsid w:val="008A1171"/>
    <w:rsid w:val="008A12E1"/>
    <w:rsid w:val="008A181F"/>
    <w:rsid w:val="008A1A90"/>
    <w:rsid w:val="008A1B19"/>
    <w:rsid w:val="008A1D42"/>
    <w:rsid w:val="008A1F84"/>
    <w:rsid w:val="008A21B1"/>
    <w:rsid w:val="008A230E"/>
    <w:rsid w:val="008A2AFF"/>
    <w:rsid w:val="008A2C98"/>
    <w:rsid w:val="008A2E67"/>
    <w:rsid w:val="008A2FD7"/>
    <w:rsid w:val="008A30C1"/>
    <w:rsid w:val="008A34E2"/>
    <w:rsid w:val="008A36F8"/>
    <w:rsid w:val="008A38CF"/>
    <w:rsid w:val="008A3EA3"/>
    <w:rsid w:val="008A4529"/>
    <w:rsid w:val="008A456D"/>
    <w:rsid w:val="008A4778"/>
    <w:rsid w:val="008A4DED"/>
    <w:rsid w:val="008A560F"/>
    <w:rsid w:val="008A5880"/>
    <w:rsid w:val="008A6D04"/>
    <w:rsid w:val="008A7066"/>
    <w:rsid w:val="008A70A8"/>
    <w:rsid w:val="008A71BE"/>
    <w:rsid w:val="008B03A8"/>
    <w:rsid w:val="008B06B5"/>
    <w:rsid w:val="008B09F9"/>
    <w:rsid w:val="008B0FB6"/>
    <w:rsid w:val="008B15E5"/>
    <w:rsid w:val="008B16FF"/>
    <w:rsid w:val="008B1701"/>
    <w:rsid w:val="008B1719"/>
    <w:rsid w:val="008B1A95"/>
    <w:rsid w:val="008B1BDE"/>
    <w:rsid w:val="008B1FD2"/>
    <w:rsid w:val="008B200E"/>
    <w:rsid w:val="008B2224"/>
    <w:rsid w:val="008B2FB5"/>
    <w:rsid w:val="008B300A"/>
    <w:rsid w:val="008B3736"/>
    <w:rsid w:val="008B3A43"/>
    <w:rsid w:val="008B3C25"/>
    <w:rsid w:val="008B3ED7"/>
    <w:rsid w:val="008B408F"/>
    <w:rsid w:val="008B4639"/>
    <w:rsid w:val="008B4ADA"/>
    <w:rsid w:val="008B4D95"/>
    <w:rsid w:val="008B5BF8"/>
    <w:rsid w:val="008B5D18"/>
    <w:rsid w:val="008B61EE"/>
    <w:rsid w:val="008B642B"/>
    <w:rsid w:val="008B671E"/>
    <w:rsid w:val="008B6A6A"/>
    <w:rsid w:val="008B6AEF"/>
    <w:rsid w:val="008B7ACD"/>
    <w:rsid w:val="008B7FDC"/>
    <w:rsid w:val="008C0905"/>
    <w:rsid w:val="008C090D"/>
    <w:rsid w:val="008C0CB4"/>
    <w:rsid w:val="008C0E3E"/>
    <w:rsid w:val="008C13A6"/>
    <w:rsid w:val="008C1441"/>
    <w:rsid w:val="008C14DD"/>
    <w:rsid w:val="008C1835"/>
    <w:rsid w:val="008C1917"/>
    <w:rsid w:val="008C2049"/>
    <w:rsid w:val="008C24F7"/>
    <w:rsid w:val="008C2D73"/>
    <w:rsid w:val="008C2E34"/>
    <w:rsid w:val="008C33F5"/>
    <w:rsid w:val="008C3688"/>
    <w:rsid w:val="008C3A36"/>
    <w:rsid w:val="008C3CC4"/>
    <w:rsid w:val="008C4143"/>
    <w:rsid w:val="008C4432"/>
    <w:rsid w:val="008C4566"/>
    <w:rsid w:val="008C4618"/>
    <w:rsid w:val="008C4B0B"/>
    <w:rsid w:val="008C4ED9"/>
    <w:rsid w:val="008C5278"/>
    <w:rsid w:val="008C5FF9"/>
    <w:rsid w:val="008C620B"/>
    <w:rsid w:val="008C685D"/>
    <w:rsid w:val="008C6BCE"/>
    <w:rsid w:val="008C70CC"/>
    <w:rsid w:val="008C727B"/>
    <w:rsid w:val="008C75B3"/>
    <w:rsid w:val="008C7CE3"/>
    <w:rsid w:val="008D118D"/>
    <w:rsid w:val="008D13AF"/>
    <w:rsid w:val="008D18AF"/>
    <w:rsid w:val="008D1C2C"/>
    <w:rsid w:val="008D1E81"/>
    <w:rsid w:val="008D1F69"/>
    <w:rsid w:val="008D22D9"/>
    <w:rsid w:val="008D2436"/>
    <w:rsid w:val="008D246B"/>
    <w:rsid w:val="008D26C8"/>
    <w:rsid w:val="008D2915"/>
    <w:rsid w:val="008D3412"/>
    <w:rsid w:val="008D3516"/>
    <w:rsid w:val="008D3591"/>
    <w:rsid w:val="008D3B4F"/>
    <w:rsid w:val="008D42AD"/>
    <w:rsid w:val="008D4774"/>
    <w:rsid w:val="008D4F86"/>
    <w:rsid w:val="008D53B5"/>
    <w:rsid w:val="008D5821"/>
    <w:rsid w:val="008D6308"/>
    <w:rsid w:val="008D63B9"/>
    <w:rsid w:val="008D65C8"/>
    <w:rsid w:val="008D670D"/>
    <w:rsid w:val="008D6A5E"/>
    <w:rsid w:val="008D6C6C"/>
    <w:rsid w:val="008D6CD9"/>
    <w:rsid w:val="008D6EA4"/>
    <w:rsid w:val="008D72B2"/>
    <w:rsid w:val="008D76DE"/>
    <w:rsid w:val="008D7935"/>
    <w:rsid w:val="008D7E6E"/>
    <w:rsid w:val="008E0A6D"/>
    <w:rsid w:val="008E0FB8"/>
    <w:rsid w:val="008E135D"/>
    <w:rsid w:val="008E1D8B"/>
    <w:rsid w:val="008E2854"/>
    <w:rsid w:val="008E335F"/>
    <w:rsid w:val="008E363E"/>
    <w:rsid w:val="008E4860"/>
    <w:rsid w:val="008E4CCC"/>
    <w:rsid w:val="008E4CE0"/>
    <w:rsid w:val="008E52EB"/>
    <w:rsid w:val="008E5F59"/>
    <w:rsid w:val="008E6200"/>
    <w:rsid w:val="008E69FF"/>
    <w:rsid w:val="008E6D60"/>
    <w:rsid w:val="008E6EE0"/>
    <w:rsid w:val="008E704F"/>
    <w:rsid w:val="008E7F65"/>
    <w:rsid w:val="008F001F"/>
    <w:rsid w:val="008F06B4"/>
    <w:rsid w:val="008F11BE"/>
    <w:rsid w:val="008F120F"/>
    <w:rsid w:val="008F19D4"/>
    <w:rsid w:val="008F1BA2"/>
    <w:rsid w:val="008F1D1F"/>
    <w:rsid w:val="008F2590"/>
    <w:rsid w:val="008F29F4"/>
    <w:rsid w:val="008F2A47"/>
    <w:rsid w:val="008F345F"/>
    <w:rsid w:val="008F3575"/>
    <w:rsid w:val="008F3579"/>
    <w:rsid w:val="008F3955"/>
    <w:rsid w:val="008F407C"/>
    <w:rsid w:val="008F48CE"/>
    <w:rsid w:val="008F500C"/>
    <w:rsid w:val="008F52B5"/>
    <w:rsid w:val="008F54D5"/>
    <w:rsid w:val="008F5AE7"/>
    <w:rsid w:val="008F5B2F"/>
    <w:rsid w:val="008F5CA5"/>
    <w:rsid w:val="008F5CF1"/>
    <w:rsid w:val="008F5ECB"/>
    <w:rsid w:val="008F6426"/>
    <w:rsid w:val="008F68A8"/>
    <w:rsid w:val="008F68F1"/>
    <w:rsid w:val="008F6AC1"/>
    <w:rsid w:val="008F7616"/>
    <w:rsid w:val="008F7908"/>
    <w:rsid w:val="008F793B"/>
    <w:rsid w:val="008F7AE3"/>
    <w:rsid w:val="00900213"/>
    <w:rsid w:val="0090079E"/>
    <w:rsid w:val="00901158"/>
    <w:rsid w:val="00901A29"/>
    <w:rsid w:val="00901BD7"/>
    <w:rsid w:val="00901C4C"/>
    <w:rsid w:val="009024D7"/>
    <w:rsid w:val="00903A29"/>
    <w:rsid w:val="00903EA5"/>
    <w:rsid w:val="00904006"/>
    <w:rsid w:val="0090489B"/>
    <w:rsid w:val="00904B58"/>
    <w:rsid w:val="00904D13"/>
    <w:rsid w:val="0090502C"/>
    <w:rsid w:val="009050EA"/>
    <w:rsid w:val="009055B8"/>
    <w:rsid w:val="00905774"/>
    <w:rsid w:val="00905812"/>
    <w:rsid w:val="00905F91"/>
    <w:rsid w:val="00906715"/>
    <w:rsid w:val="009069D5"/>
    <w:rsid w:val="00906BBB"/>
    <w:rsid w:val="0090760D"/>
    <w:rsid w:val="0090772D"/>
    <w:rsid w:val="009079C5"/>
    <w:rsid w:val="00907C39"/>
    <w:rsid w:val="00907D2A"/>
    <w:rsid w:val="0091040F"/>
    <w:rsid w:val="00910C6A"/>
    <w:rsid w:val="00910E2D"/>
    <w:rsid w:val="00910E5D"/>
    <w:rsid w:val="00911018"/>
    <w:rsid w:val="00911676"/>
    <w:rsid w:val="009116E9"/>
    <w:rsid w:val="00911807"/>
    <w:rsid w:val="00911A14"/>
    <w:rsid w:val="00911AD4"/>
    <w:rsid w:val="00911CCD"/>
    <w:rsid w:val="0091247D"/>
    <w:rsid w:val="00912F9F"/>
    <w:rsid w:val="0091352F"/>
    <w:rsid w:val="00913A80"/>
    <w:rsid w:val="00915301"/>
    <w:rsid w:val="00915508"/>
    <w:rsid w:val="00915626"/>
    <w:rsid w:val="00915957"/>
    <w:rsid w:val="00915CBE"/>
    <w:rsid w:val="00916BDC"/>
    <w:rsid w:val="0091706E"/>
    <w:rsid w:val="00917536"/>
    <w:rsid w:val="00917726"/>
    <w:rsid w:val="00917935"/>
    <w:rsid w:val="009179B9"/>
    <w:rsid w:val="009202AA"/>
    <w:rsid w:val="00920569"/>
    <w:rsid w:val="0092068C"/>
    <w:rsid w:val="00920910"/>
    <w:rsid w:val="00920B2D"/>
    <w:rsid w:val="00921024"/>
    <w:rsid w:val="00921624"/>
    <w:rsid w:val="009216EB"/>
    <w:rsid w:val="0092211C"/>
    <w:rsid w:val="009222FC"/>
    <w:rsid w:val="00922E79"/>
    <w:rsid w:val="0092311C"/>
    <w:rsid w:val="00923348"/>
    <w:rsid w:val="00924152"/>
    <w:rsid w:val="009246F5"/>
    <w:rsid w:val="00924B32"/>
    <w:rsid w:val="00925320"/>
    <w:rsid w:val="00925B2A"/>
    <w:rsid w:val="00925C7C"/>
    <w:rsid w:val="00925CC0"/>
    <w:rsid w:val="00925E4B"/>
    <w:rsid w:val="00925E68"/>
    <w:rsid w:val="009266FA"/>
    <w:rsid w:val="009266FD"/>
    <w:rsid w:val="0092681B"/>
    <w:rsid w:val="0092687F"/>
    <w:rsid w:val="00926F11"/>
    <w:rsid w:val="0092738A"/>
    <w:rsid w:val="00927E63"/>
    <w:rsid w:val="00930524"/>
    <w:rsid w:val="009305EE"/>
    <w:rsid w:val="00930C8B"/>
    <w:rsid w:val="0093133B"/>
    <w:rsid w:val="0093191D"/>
    <w:rsid w:val="00931974"/>
    <w:rsid w:val="00931A96"/>
    <w:rsid w:val="00932644"/>
    <w:rsid w:val="009328D3"/>
    <w:rsid w:val="00932D4E"/>
    <w:rsid w:val="009330F3"/>
    <w:rsid w:val="00933AC6"/>
    <w:rsid w:val="00933E09"/>
    <w:rsid w:val="009344AB"/>
    <w:rsid w:val="00934800"/>
    <w:rsid w:val="00934905"/>
    <w:rsid w:val="00934935"/>
    <w:rsid w:val="00934C81"/>
    <w:rsid w:val="0093527C"/>
    <w:rsid w:val="0093540E"/>
    <w:rsid w:val="00935857"/>
    <w:rsid w:val="00935BC5"/>
    <w:rsid w:val="00935E9B"/>
    <w:rsid w:val="0093735C"/>
    <w:rsid w:val="00937520"/>
    <w:rsid w:val="00937D41"/>
    <w:rsid w:val="00937F3F"/>
    <w:rsid w:val="00940932"/>
    <w:rsid w:val="00940E65"/>
    <w:rsid w:val="00940E73"/>
    <w:rsid w:val="00941016"/>
    <w:rsid w:val="0094101C"/>
    <w:rsid w:val="009414C5"/>
    <w:rsid w:val="009415FB"/>
    <w:rsid w:val="00941608"/>
    <w:rsid w:val="00941637"/>
    <w:rsid w:val="00941E0B"/>
    <w:rsid w:val="0094207F"/>
    <w:rsid w:val="0094270D"/>
    <w:rsid w:val="0094343D"/>
    <w:rsid w:val="0094499B"/>
    <w:rsid w:val="00944A1A"/>
    <w:rsid w:val="009452A3"/>
    <w:rsid w:val="009462E0"/>
    <w:rsid w:val="00946ADA"/>
    <w:rsid w:val="00946D65"/>
    <w:rsid w:val="009471A5"/>
    <w:rsid w:val="00947750"/>
    <w:rsid w:val="00947883"/>
    <w:rsid w:val="00947884"/>
    <w:rsid w:val="00947B2D"/>
    <w:rsid w:val="00947D24"/>
    <w:rsid w:val="00950288"/>
    <w:rsid w:val="009505CE"/>
    <w:rsid w:val="0095158A"/>
    <w:rsid w:val="00951887"/>
    <w:rsid w:val="00951FDF"/>
    <w:rsid w:val="00952271"/>
    <w:rsid w:val="00952449"/>
    <w:rsid w:val="009529EA"/>
    <w:rsid w:val="00952D2F"/>
    <w:rsid w:val="00952ECC"/>
    <w:rsid w:val="0095319D"/>
    <w:rsid w:val="00954199"/>
    <w:rsid w:val="00954958"/>
    <w:rsid w:val="00954AC9"/>
    <w:rsid w:val="00954CA5"/>
    <w:rsid w:val="00955C4D"/>
    <w:rsid w:val="00955E3A"/>
    <w:rsid w:val="009563F1"/>
    <w:rsid w:val="00956679"/>
    <w:rsid w:val="00957074"/>
    <w:rsid w:val="00957113"/>
    <w:rsid w:val="00957247"/>
    <w:rsid w:val="0095740F"/>
    <w:rsid w:val="00957478"/>
    <w:rsid w:val="0095754A"/>
    <w:rsid w:val="009579F8"/>
    <w:rsid w:val="00957E47"/>
    <w:rsid w:val="00957F09"/>
    <w:rsid w:val="0096018D"/>
    <w:rsid w:val="0096034D"/>
    <w:rsid w:val="009603A3"/>
    <w:rsid w:val="009605DC"/>
    <w:rsid w:val="00960805"/>
    <w:rsid w:val="0096147C"/>
    <w:rsid w:val="009614F8"/>
    <w:rsid w:val="00961EA2"/>
    <w:rsid w:val="00962E6C"/>
    <w:rsid w:val="00963165"/>
    <w:rsid w:val="00963202"/>
    <w:rsid w:val="009644FA"/>
    <w:rsid w:val="00964EA3"/>
    <w:rsid w:val="0096565A"/>
    <w:rsid w:val="009658B4"/>
    <w:rsid w:val="00965CDA"/>
    <w:rsid w:val="009661F6"/>
    <w:rsid w:val="009662A2"/>
    <w:rsid w:val="0096671E"/>
    <w:rsid w:val="00966D23"/>
    <w:rsid w:val="009676A6"/>
    <w:rsid w:val="00967A55"/>
    <w:rsid w:val="00967B42"/>
    <w:rsid w:val="0097066D"/>
    <w:rsid w:val="00970A1F"/>
    <w:rsid w:val="00970E54"/>
    <w:rsid w:val="00970F3D"/>
    <w:rsid w:val="0097148E"/>
    <w:rsid w:val="00971551"/>
    <w:rsid w:val="00971560"/>
    <w:rsid w:val="00971E7A"/>
    <w:rsid w:val="0097284C"/>
    <w:rsid w:val="00972C85"/>
    <w:rsid w:val="00972D15"/>
    <w:rsid w:val="00972E81"/>
    <w:rsid w:val="00975BBA"/>
    <w:rsid w:val="00975C9F"/>
    <w:rsid w:val="00975F4E"/>
    <w:rsid w:val="00976222"/>
    <w:rsid w:val="00976947"/>
    <w:rsid w:val="00976CB7"/>
    <w:rsid w:val="00977920"/>
    <w:rsid w:val="00977B65"/>
    <w:rsid w:val="0098032E"/>
    <w:rsid w:val="0098047E"/>
    <w:rsid w:val="0098055E"/>
    <w:rsid w:val="00980F7E"/>
    <w:rsid w:val="00981243"/>
    <w:rsid w:val="0098202B"/>
    <w:rsid w:val="009828AB"/>
    <w:rsid w:val="00982A98"/>
    <w:rsid w:val="00982CF1"/>
    <w:rsid w:val="00983444"/>
    <w:rsid w:val="00983464"/>
    <w:rsid w:val="00983874"/>
    <w:rsid w:val="00983AF2"/>
    <w:rsid w:val="00983C84"/>
    <w:rsid w:val="009841F9"/>
    <w:rsid w:val="0098428F"/>
    <w:rsid w:val="009844E8"/>
    <w:rsid w:val="00984B7B"/>
    <w:rsid w:val="00984BD7"/>
    <w:rsid w:val="00984BF9"/>
    <w:rsid w:val="00984CDB"/>
    <w:rsid w:val="00984DDC"/>
    <w:rsid w:val="009853A2"/>
    <w:rsid w:val="00985A9C"/>
    <w:rsid w:val="0098616E"/>
    <w:rsid w:val="00986380"/>
    <w:rsid w:val="00986A9A"/>
    <w:rsid w:val="00986F1B"/>
    <w:rsid w:val="0098745A"/>
    <w:rsid w:val="009874C8"/>
    <w:rsid w:val="00987817"/>
    <w:rsid w:val="009879D1"/>
    <w:rsid w:val="00987A23"/>
    <w:rsid w:val="00987A5E"/>
    <w:rsid w:val="00990019"/>
    <w:rsid w:val="00991F20"/>
    <w:rsid w:val="00992326"/>
    <w:rsid w:val="00992C0A"/>
    <w:rsid w:val="00992DC4"/>
    <w:rsid w:val="00992EEF"/>
    <w:rsid w:val="009930E1"/>
    <w:rsid w:val="00993815"/>
    <w:rsid w:val="00993BA7"/>
    <w:rsid w:val="00993E54"/>
    <w:rsid w:val="00993E97"/>
    <w:rsid w:val="00993FD6"/>
    <w:rsid w:val="00994612"/>
    <w:rsid w:val="009951A6"/>
    <w:rsid w:val="00995696"/>
    <w:rsid w:val="00996050"/>
    <w:rsid w:val="00996276"/>
    <w:rsid w:val="009966FF"/>
    <w:rsid w:val="009968D7"/>
    <w:rsid w:val="0099707D"/>
    <w:rsid w:val="009970A3"/>
    <w:rsid w:val="00997488"/>
    <w:rsid w:val="009A0174"/>
    <w:rsid w:val="009A05C4"/>
    <w:rsid w:val="009A09C2"/>
    <w:rsid w:val="009A0A89"/>
    <w:rsid w:val="009A0C57"/>
    <w:rsid w:val="009A0ECE"/>
    <w:rsid w:val="009A0ED3"/>
    <w:rsid w:val="009A12F8"/>
    <w:rsid w:val="009A17B4"/>
    <w:rsid w:val="009A18D5"/>
    <w:rsid w:val="009A18E2"/>
    <w:rsid w:val="009A1E1B"/>
    <w:rsid w:val="009A2520"/>
    <w:rsid w:val="009A2C0B"/>
    <w:rsid w:val="009A3468"/>
    <w:rsid w:val="009A3D6F"/>
    <w:rsid w:val="009A3EBB"/>
    <w:rsid w:val="009A42B1"/>
    <w:rsid w:val="009A4B04"/>
    <w:rsid w:val="009A4B4A"/>
    <w:rsid w:val="009A540F"/>
    <w:rsid w:val="009A571A"/>
    <w:rsid w:val="009A799C"/>
    <w:rsid w:val="009A7E2A"/>
    <w:rsid w:val="009B0053"/>
    <w:rsid w:val="009B00C2"/>
    <w:rsid w:val="009B05E4"/>
    <w:rsid w:val="009B0EA2"/>
    <w:rsid w:val="009B124F"/>
    <w:rsid w:val="009B13F9"/>
    <w:rsid w:val="009B1815"/>
    <w:rsid w:val="009B19A7"/>
    <w:rsid w:val="009B1F08"/>
    <w:rsid w:val="009B2618"/>
    <w:rsid w:val="009B268A"/>
    <w:rsid w:val="009B389D"/>
    <w:rsid w:val="009B3C72"/>
    <w:rsid w:val="009B3C9E"/>
    <w:rsid w:val="009B40BF"/>
    <w:rsid w:val="009B4BA2"/>
    <w:rsid w:val="009B4E60"/>
    <w:rsid w:val="009B513D"/>
    <w:rsid w:val="009B5EA3"/>
    <w:rsid w:val="009B5EC6"/>
    <w:rsid w:val="009B6743"/>
    <w:rsid w:val="009B68FB"/>
    <w:rsid w:val="009B7E6D"/>
    <w:rsid w:val="009B7FEB"/>
    <w:rsid w:val="009C0966"/>
    <w:rsid w:val="009C0ACA"/>
    <w:rsid w:val="009C0DC5"/>
    <w:rsid w:val="009C11A9"/>
    <w:rsid w:val="009C12A2"/>
    <w:rsid w:val="009C13BA"/>
    <w:rsid w:val="009C1D11"/>
    <w:rsid w:val="009C2572"/>
    <w:rsid w:val="009C25FE"/>
    <w:rsid w:val="009C29C6"/>
    <w:rsid w:val="009C2E56"/>
    <w:rsid w:val="009C3350"/>
    <w:rsid w:val="009C37E9"/>
    <w:rsid w:val="009C3A2E"/>
    <w:rsid w:val="009C3A3C"/>
    <w:rsid w:val="009C3CAA"/>
    <w:rsid w:val="009C412C"/>
    <w:rsid w:val="009C41BD"/>
    <w:rsid w:val="009C4A70"/>
    <w:rsid w:val="009C5152"/>
    <w:rsid w:val="009C5788"/>
    <w:rsid w:val="009C5870"/>
    <w:rsid w:val="009C6104"/>
    <w:rsid w:val="009C655B"/>
    <w:rsid w:val="009C6A4E"/>
    <w:rsid w:val="009C75BB"/>
    <w:rsid w:val="009C784A"/>
    <w:rsid w:val="009D005B"/>
    <w:rsid w:val="009D066C"/>
    <w:rsid w:val="009D07DC"/>
    <w:rsid w:val="009D1649"/>
    <w:rsid w:val="009D1A77"/>
    <w:rsid w:val="009D1E05"/>
    <w:rsid w:val="009D2406"/>
    <w:rsid w:val="009D24C0"/>
    <w:rsid w:val="009D255F"/>
    <w:rsid w:val="009D2BAE"/>
    <w:rsid w:val="009D3065"/>
    <w:rsid w:val="009D3623"/>
    <w:rsid w:val="009D3E0A"/>
    <w:rsid w:val="009D407B"/>
    <w:rsid w:val="009D4643"/>
    <w:rsid w:val="009D4FFA"/>
    <w:rsid w:val="009D5111"/>
    <w:rsid w:val="009D548B"/>
    <w:rsid w:val="009D5697"/>
    <w:rsid w:val="009D56C5"/>
    <w:rsid w:val="009D7012"/>
    <w:rsid w:val="009D7138"/>
    <w:rsid w:val="009D72E6"/>
    <w:rsid w:val="009D75DE"/>
    <w:rsid w:val="009D7DD3"/>
    <w:rsid w:val="009E0F84"/>
    <w:rsid w:val="009E0F98"/>
    <w:rsid w:val="009E1236"/>
    <w:rsid w:val="009E1253"/>
    <w:rsid w:val="009E1A55"/>
    <w:rsid w:val="009E283F"/>
    <w:rsid w:val="009E2A31"/>
    <w:rsid w:val="009E33F8"/>
    <w:rsid w:val="009E347C"/>
    <w:rsid w:val="009E45C9"/>
    <w:rsid w:val="009E5385"/>
    <w:rsid w:val="009E570C"/>
    <w:rsid w:val="009E5892"/>
    <w:rsid w:val="009E6121"/>
    <w:rsid w:val="009E613C"/>
    <w:rsid w:val="009E64BA"/>
    <w:rsid w:val="009E69F3"/>
    <w:rsid w:val="009E6A1B"/>
    <w:rsid w:val="009E6C5F"/>
    <w:rsid w:val="009E706E"/>
    <w:rsid w:val="009F004E"/>
    <w:rsid w:val="009F0164"/>
    <w:rsid w:val="009F05B1"/>
    <w:rsid w:val="009F0888"/>
    <w:rsid w:val="009F0EA4"/>
    <w:rsid w:val="009F158E"/>
    <w:rsid w:val="009F1AAA"/>
    <w:rsid w:val="009F1D69"/>
    <w:rsid w:val="009F2C8A"/>
    <w:rsid w:val="009F2E6C"/>
    <w:rsid w:val="009F343B"/>
    <w:rsid w:val="009F3445"/>
    <w:rsid w:val="009F394A"/>
    <w:rsid w:val="009F3A0A"/>
    <w:rsid w:val="009F4521"/>
    <w:rsid w:val="009F475C"/>
    <w:rsid w:val="009F5138"/>
    <w:rsid w:val="009F5282"/>
    <w:rsid w:val="009F5785"/>
    <w:rsid w:val="009F5FB0"/>
    <w:rsid w:val="009F608B"/>
    <w:rsid w:val="009F6384"/>
    <w:rsid w:val="009F639C"/>
    <w:rsid w:val="009F7E5B"/>
    <w:rsid w:val="00A0036F"/>
    <w:rsid w:val="00A00A4D"/>
    <w:rsid w:val="00A0108F"/>
    <w:rsid w:val="00A013BB"/>
    <w:rsid w:val="00A01550"/>
    <w:rsid w:val="00A0267F"/>
    <w:rsid w:val="00A02C95"/>
    <w:rsid w:val="00A030A6"/>
    <w:rsid w:val="00A031B8"/>
    <w:rsid w:val="00A03314"/>
    <w:rsid w:val="00A03341"/>
    <w:rsid w:val="00A038AB"/>
    <w:rsid w:val="00A03F3F"/>
    <w:rsid w:val="00A04B44"/>
    <w:rsid w:val="00A05A29"/>
    <w:rsid w:val="00A05AC9"/>
    <w:rsid w:val="00A05F7B"/>
    <w:rsid w:val="00A068C6"/>
    <w:rsid w:val="00A06C42"/>
    <w:rsid w:val="00A07B7B"/>
    <w:rsid w:val="00A07DEC"/>
    <w:rsid w:val="00A07F2D"/>
    <w:rsid w:val="00A1010A"/>
    <w:rsid w:val="00A10A50"/>
    <w:rsid w:val="00A10AD2"/>
    <w:rsid w:val="00A10F55"/>
    <w:rsid w:val="00A11AA0"/>
    <w:rsid w:val="00A11AE1"/>
    <w:rsid w:val="00A11F49"/>
    <w:rsid w:val="00A121C9"/>
    <w:rsid w:val="00A121CD"/>
    <w:rsid w:val="00A1222A"/>
    <w:rsid w:val="00A13B2D"/>
    <w:rsid w:val="00A1413C"/>
    <w:rsid w:val="00A14155"/>
    <w:rsid w:val="00A1454C"/>
    <w:rsid w:val="00A14651"/>
    <w:rsid w:val="00A14A91"/>
    <w:rsid w:val="00A14AA7"/>
    <w:rsid w:val="00A14ACB"/>
    <w:rsid w:val="00A15248"/>
    <w:rsid w:val="00A15DE9"/>
    <w:rsid w:val="00A1692A"/>
    <w:rsid w:val="00A1694A"/>
    <w:rsid w:val="00A16CAD"/>
    <w:rsid w:val="00A16EFB"/>
    <w:rsid w:val="00A171DC"/>
    <w:rsid w:val="00A1753C"/>
    <w:rsid w:val="00A17A00"/>
    <w:rsid w:val="00A17B7C"/>
    <w:rsid w:val="00A17F60"/>
    <w:rsid w:val="00A211A4"/>
    <w:rsid w:val="00A21A9C"/>
    <w:rsid w:val="00A22470"/>
    <w:rsid w:val="00A22841"/>
    <w:rsid w:val="00A22F19"/>
    <w:rsid w:val="00A23A37"/>
    <w:rsid w:val="00A23A81"/>
    <w:rsid w:val="00A23AD8"/>
    <w:rsid w:val="00A23DB9"/>
    <w:rsid w:val="00A2409D"/>
    <w:rsid w:val="00A2471F"/>
    <w:rsid w:val="00A2495D"/>
    <w:rsid w:val="00A24ABB"/>
    <w:rsid w:val="00A251D5"/>
    <w:rsid w:val="00A259B7"/>
    <w:rsid w:val="00A25A35"/>
    <w:rsid w:val="00A25C87"/>
    <w:rsid w:val="00A25CBF"/>
    <w:rsid w:val="00A25EF5"/>
    <w:rsid w:val="00A2609A"/>
    <w:rsid w:val="00A26179"/>
    <w:rsid w:val="00A2624C"/>
    <w:rsid w:val="00A26875"/>
    <w:rsid w:val="00A26BC5"/>
    <w:rsid w:val="00A26E1C"/>
    <w:rsid w:val="00A26E22"/>
    <w:rsid w:val="00A30134"/>
    <w:rsid w:val="00A30B54"/>
    <w:rsid w:val="00A31CE9"/>
    <w:rsid w:val="00A32591"/>
    <w:rsid w:val="00A32AD5"/>
    <w:rsid w:val="00A32D5D"/>
    <w:rsid w:val="00A32E12"/>
    <w:rsid w:val="00A331F5"/>
    <w:rsid w:val="00A333EA"/>
    <w:rsid w:val="00A334F4"/>
    <w:rsid w:val="00A337CB"/>
    <w:rsid w:val="00A33973"/>
    <w:rsid w:val="00A33B27"/>
    <w:rsid w:val="00A33B39"/>
    <w:rsid w:val="00A348DF"/>
    <w:rsid w:val="00A349DD"/>
    <w:rsid w:val="00A34D03"/>
    <w:rsid w:val="00A34F8A"/>
    <w:rsid w:val="00A354D6"/>
    <w:rsid w:val="00A3578B"/>
    <w:rsid w:val="00A3597C"/>
    <w:rsid w:val="00A36095"/>
    <w:rsid w:val="00A3613F"/>
    <w:rsid w:val="00A3626D"/>
    <w:rsid w:val="00A36317"/>
    <w:rsid w:val="00A36CBB"/>
    <w:rsid w:val="00A36D2D"/>
    <w:rsid w:val="00A37402"/>
    <w:rsid w:val="00A3759A"/>
    <w:rsid w:val="00A377D9"/>
    <w:rsid w:val="00A37C06"/>
    <w:rsid w:val="00A404A5"/>
    <w:rsid w:val="00A40DA8"/>
    <w:rsid w:val="00A40FCE"/>
    <w:rsid w:val="00A411A9"/>
    <w:rsid w:val="00A411BF"/>
    <w:rsid w:val="00A41EB1"/>
    <w:rsid w:val="00A4204A"/>
    <w:rsid w:val="00A42381"/>
    <w:rsid w:val="00A429CA"/>
    <w:rsid w:val="00A42D3B"/>
    <w:rsid w:val="00A42F08"/>
    <w:rsid w:val="00A4303B"/>
    <w:rsid w:val="00A431A6"/>
    <w:rsid w:val="00A43614"/>
    <w:rsid w:val="00A43AE1"/>
    <w:rsid w:val="00A43F9A"/>
    <w:rsid w:val="00A4495D"/>
    <w:rsid w:val="00A44A2D"/>
    <w:rsid w:val="00A44C2A"/>
    <w:rsid w:val="00A44E0B"/>
    <w:rsid w:val="00A45074"/>
    <w:rsid w:val="00A452A3"/>
    <w:rsid w:val="00A457CF"/>
    <w:rsid w:val="00A458FA"/>
    <w:rsid w:val="00A45C83"/>
    <w:rsid w:val="00A46243"/>
    <w:rsid w:val="00A46426"/>
    <w:rsid w:val="00A4642D"/>
    <w:rsid w:val="00A46513"/>
    <w:rsid w:val="00A4669F"/>
    <w:rsid w:val="00A4743B"/>
    <w:rsid w:val="00A474F9"/>
    <w:rsid w:val="00A47697"/>
    <w:rsid w:val="00A476A2"/>
    <w:rsid w:val="00A47884"/>
    <w:rsid w:val="00A47CE2"/>
    <w:rsid w:val="00A501AE"/>
    <w:rsid w:val="00A50487"/>
    <w:rsid w:val="00A504A8"/>
    <w:rsid w:val="00A507BD"/>
    <w:rsid w:val="00A509D8"/>
    <w:rsid w:val="00A50D75"/>
    <w:rsid w:val="00A50EB9"/>
    <w:rsid w:val="00A50F17"/>
    <w:rsid w:val="00A515BC"/>
    <w:rsid w:val="00A51678"/>
    <w:rsid w:val="00A520C3"/>
    <w:rsid w:val="00A52F11"/>
    <w:rsid w:val="00A5335D"/>
    <w:rsid w:val="00A538F3"/>
    <w:rsid w:val="00A53C98"/>
    <w:rsid w:val="00A53FB4"/>
    <w:rsid w:val="00A54054"/>
    <w:rsid w:val="00A54271"/>
    <w:rsid w:val="00A54714"/>
    <w:rsid w:val="00A54B9A"/>
    <w:rsid w:val="00A54F23"/>
    <w:rsid w:val="00A54FBF"/>
    <w:rsid w:val="00A5510E"/>
    <w:rsid w:val="00A5563E"/>
    <w:rsid w:val="00A5644B"/>
    <w:rsid w:val="00A56731"/>
    <w:rsid w:val="00A56A0F"/>
    <w:rsid w:val="00A56BFD"/>
    <w:rsid w:val="00A56FB6"/>
    <w:rsid w:val="00A56FCD"/>
    <w:rsid w:val="00A573BC"/>
    <w:rsid w:val="00A57445"/>
    <w:rsid w:val="00A57644"/>
    <w:rsid w:val="00A577C7"/>
    <w:rsid w:val="00A57E70"/>
    <w:rsid w:val="00A57E93"/>
    <w:rsid w:val="00A60BD0"/>
    <w:rsid w:val="00A60C6E"/>
    <w:rsid w:val="00A60EE3"/>
    <w:rsid w:val="00A617E0"/>
    <w:rsid w:val="00A61B02"/>
    <w:rsid w:val="00A61BA8"/>
    <w:rsid w:val="00A62F7E"/>
    <w:rsid w:val="00A62FB4"/>
    <w:rsid w:val="00A63250"/>
    <w:rsid w:val="00A63996"/>
    <w:rsid w:val="00A639A1"/>
    <w:rsid w:val="00A63C0A"/>
    <w:rsid w:val="00A6422B"/>
    <w:rsid w:val="00A65068"/>
    <w:rsid w:val="00A65A81"/>
    <w:rsid w:val="00A65C5F"/>
    <w:rsid w:val="00A661DA"/>
    <w:rsid w:val="00A66667"/>
    <w:rsid w:val="00A6735E"/>
    <w:rsid w:val="00A67370"/>
    <w:rsid w:val="00A67418"/>
    <w:rsid w:val="00A6749E"/>
    <w:rsid w:val="00A67D26"/>
    <w:rsid w:val="00A701F3"/>
    <w:rsid w:val="00A7068C"/>
    <w:rsid w:val="00A7125B"/>
    <w:rsid w:val="00A7126D"/>
    <w:rsid w:val="00A7135D"/>
    <w:rsid w:val="00A718EC"/>
    <w:rsid w:val="00A71985"/>
    <w:rsid w:val="00A7271D"/>
    <w:rsid w:val="00A72784"/>
    <w:rsid w:val="00A729EA"/>
    <w:rsid w:val="00A7335B"/>
    <w:rsid w:val="00A73C1A"/>
    <w:rsid w:val="00A745B6"/>
    <w:rsid w:val="00A74BB3"/>
    <w:rsid w:val="00A74D9D"/>
    <w:rsid w:val="00A74DD1"/>
    <w:rsid w:val="00A751DD"/>
    <w:rsid w:val="00A759AC"/>
    <w:rsid w:val="00A76A5F"/>
    <w:rsid w:val="00A76E62"/>
    <w:rsid w:val="00A779F3"/>
    <w:rsid w:val="00A77B69"/>
    <w:rsid w:val="00A77D82"/>
    <w:rsid w:val="00A80EFB"/>
    <w:rsid w:val="00A81093"/>
    <w:rsid w:val="00A81152"/>
    <w:rsid w:val="00A814FA"/>
    <w:rsid w:val="00A81683"/>
    <w:rsid w:val="00A8185C"/>
    <w:rsid w:val="00A81CF1"/>
    <w:rsid w:val="00A826A2"/>
    <w:rsid w:val="00A82CAC"/>
    <w:rsid w:val="00A82E3B"/>
    <w:rsid w:val="00A82E85"/>
    <w:rsid w:val="00A82EDD"/>
    <w:rsid w:val="00A82F7E"/>
    <w:rsid w:val="00A8329B"/>
    <w:rsid w:val="00A8391A"/>
    <w:rsid w:val="00A83A91"/>
    <w:rsid w:val="00A843B2"/>
    <w:rsid w:val="00A84476"/>
    <w:rsid w:val="00A84B18"/>
    <w:rsid w:val="00A84DA5"/>
    <w:rsid w:val="00A851A2"/>
    <w:rsid w:val="00A859CE"/>
    <w:rsid w:val="00A8684F"/>
    <w:rsid w:val="00A869A2"/>
    <w:rsid w:val="00A86B36"/>
    <w:rsid w:val="00A86E6A"/>
    <w:rsid w:val="00A87147"/>
    <w:rsid w:val="00A8730B"/>
    <w:rsid w:val="00A875E4"/>
    <w:rsid w:val="00A8764C"/>
    <w:rsid w:val="00A8771D"/>
    <w:rsid w:val="00A87CBD"/>
    <w:rsid w:val="00A87CE0"/>
    <w:rsid w:val="00A90518"/>
    <w:rsid w:val="00A9075B"/>
    <w:rsid w:val="00A90915"/>
    <w:rsid w:val="00A90D6A"/>
    <w:rsid w:val="00A911B3"/>
    <w:rsid w:val="00A916A9"/>
    <w:rsid w:val="00A917CC"/>
    <w:rsid w:val="00A9230E"/>
    <w:rsid w:val="00A92EDC"/>
    <w:rsid w:val="00A93E9F"/>
    <w:rsid w:val="00A9423B"/>
    <w:rsid w:val="00A94390"/>
    <w:rsid w:val="00A9493C"/>
    <w:rsid w:val="00A94A9D"/>
    <w:rsid w:val="00A94EAD"/>
    <w:rsid w:val="00A957BA"/>
    <w:rsid w:val="00A95B05"/>
    <w:rsid w:val="00A964A8"/>
    <w:rsid w:val="00A964EC"/>
    <w:rsid w:val="00A966B4"/>
    <w:rsid w:val="00A96AF8"/>
    <w:rsid w:val="00A96B4B"/>
    <w:rsid w:val="00A973B2"/>
    <w:rsid w:val="00A97511"/>
    <w:rsid w:val="00AA13A4"/>
    <w:rsid w:val="00AA1518"/>
    <w:rsid w:val="00AA177A"/>
    <w:rsid w:val="00AA1A11"/>
    <w:rsid w:val="00AA1AAC"/>
    <w:rsid w:val="00AA226F"/>
    <w:rsid w:val="00AA3842"/>
    <w:rsid w:val="00AA44B3"/>
    <w:rsid w:val="00AA4908"/>
    <w:rsid w:val="00AA4CD3"/>
    <w:rsid w:val="00AA4DF5"/>
    <w:rsid w:val="00AA506E"/>
    <w:rsid w:val="00AA51AE"/>
    <w:rsid w:val="00AA546F"/>
    <w:rsid w:val="00AA59D6"/>
    <w:rsid w:val="00AA5DBA"/>
    <w:rsid w:val="00AA638E"/>
    <w:rsid w:val="00AA671F"/>
    <w:rsid w:val="00AA675E"/>
    <w:rsid w:val="00AA699F"/>
    <w:rsid w:val="00AA6CAD"/>
    <w:rsid w:val="00AA7904"/>
    <w:rsid w:val="00AA795E"/>
    <w:rsid w:val="00AB136D"/>
    <w:rsid w:val="00AB1521"/>
    <w:rsid w:val="00AB191C"/>
    <w:rsid w:val="00AB1F63"/>
    <w:rsid w:val="00AB256F"/>
    <w:rsid w:val="00AB28ED"/>
    <w:rsid w:val="00AB2D2C"/>
    <w:rsid w:val="00AB36ED"/>
    <w:rsid w:val="00AB37DF"/>
    <w:rsid w:val="00AB3C6F"/>
    <w:rsid w:val="00AB3F9A"/>
    <w:rsid w:val="00AB447A"/>
    <w:rsid w:val="00AB4DE0"/>
    <w:rsid w:val="00AB5245"/>
    <w:rsid w:val="00AB52C8"/>
    <w:rsid w:val="00AB5409"/>
    <w:rsid w:val="00AB5993"/>
    <w:rsid w:val="00AB5AA3"/>
    <w:rsid w:val="00AB6FE2"/>
    <w:rsid w:val="00AB7750"/>
    <w:rsid w:val="00AB7C40"/>
    <w:rsid w:val="00AC0373"/>
    <w:rsid w:val="00AC06ED"/>
    <w:rsid w:val="00AC07F9"/>
    <w:rsid w:val="00AC1040"/>
    <w:rsid w:val="00AC10AA"/>
    <w:rsid w:val="00AC11C6"/>
    <w:rsid w:val="00AC248C"/>
    <w:rsid w:val="00AC2B49"/>
    <w:rsid w:val="00AC2BC5"/>
    <w:rsid w:val="00AC3589"/>
    <w:rsid w:val="00AC3680"/>
    <w:rsid w:val="00AC3A58"/>
    <w:rsid w:val="00AC3ADE"/>
    <w:rsid w:val="00AC41AA"/>
    <w:rsid w:val="00AC4311"/>
    <w:rsid w:val="00AC4777"/>
    <w:rsid w:val="00AC48EF"/>
    <w:rsid w:val="00AC4B99"/>
    <w:rsid w:val="00AC4E88"/>
    <w:rsid w:val="00AC5546"/>
    <w:rsid w:val="00AC57DF"/>
    <w:rsid w:val="00AC5CAF"/>
    <w:rsid w:val="00AC6404"/>
    <w:rsid w:val="00AC6761"/>
    <w:rsid w:val="00AC73E6"/>
    <w:rsid w:val="00AC7552"/>
    <w:rsid w:val="00AD0A57"/>
    <w:rsid w:val="00AD0A89"/>
    <w:rsid w:val="00AD1195"/>
    <w:rsid w:val="00AD11D9"/>
    <w:rsid w:val="00AD19F1"/>
    <w:rsid w:val="00AD5935"/>
    <w:rsid w:val="00AD5C2F"/>
    <w:rsid w:val="00AD66D8"/>
    <w:rsid w:val="00AD6BA2"/>
    <w:rsid w:val="00AD7218"/>
    <w:rsid w:val="00AD786B"/>
    <w:rsid w:val="00AD7973"/>
    <w:rsid w:val="00AD7CD8"/>
    <w:rsid w:val="00AD7E6D"/>
    <w:rsid w:val="00AE0509"/>
    <w:rsid w:val="00AE0549"/>
    <w:rsid w:val="00AE07D1"/>
    <w:rsid w:val="00AE0C25"/>
    <w:rsid w:val="00AE113C"/>
    <w:rsid w:val="00AE12BF"/>
    <w:rsid w:val="00AE12CE"/>
    <w:rsid w:val="00AE14CD"/>
    <w:rsid w:val="00AE15AE"/>
    <w:rsid w:val="00AE1C17"/>
    <w:rsid w:val="00AE2408"/>
    <w:rsid w:val="00AE2F9A"/>
    <w:rsid w:val="00AE30C1"/>
    <w:rsid w:val="00AE315A"/>
    <w:rsid w:val="00AE33D8"/>
    <w:rsid w:val="00AE3471"/>
    <w:rsid w:val="00AE348B"/>
    <w:rsid w:val="00AE34BF"/>
    <w:rsid w:val="00AE3672"/>
    <w:rsid w:val="00AE390A"/>
    <w:rsid w:val="00AE3CDD"/>
    <w:rsid w:val="00AE4455"/>
    <w:rsid w:val="00AE5437"/>
    <w:rsid w:val="00AE559F"/>
    <w:rsid w:val="00AE56EF"/>
    <w:rsid w:val="00AE648B"/>
    <w:rsid w:val="00AE6B1F"/>
    <w:rsid w:val="00AE6B9B"/>
    <w:rsid w:val="00AE6FD8"/>
    <w:rsid w:val="00AE7652"/>
    <w:rsid w:val="00AE7A94"/>
    <w:rsid w:val="00AE7BE0"/>
    <w:rsid w:val="00AE7F14"/>
    <w:rsid w:val="00AF010D"/>
    <w:rsid w:val="00AF1037"/>
    <w:rsid w:val="00AF1868"/>
    <w:rsid w:val="00AF19C2"/>
    <w:rsid w:val="00AF1E1A"/>
    <w:rsid w:val="00AF1F45"/>
    <w:rsid w:val="00AF22EE"/>
    <w:rsid w:val="00AF2566"/>
    <w:rsid w:val="00AF3042"/>
    <w:rsid w:val="00AF308A"/>
    <w:rsid w:val="00AF3A53"/>
    <w:rsid w:val="00AF3CDA"/>
    <w:rsid w:val="00AF3E9B"/>
    <w:rsid w:val="00AF3F43"/>
    <w:rsid w:val="00AF40CB"/>
    <w:rsid w:val="00AF4245"/>
    <w:rsid w:val="00AF4557"/>
    <w:rsid w:val="00AF4B2D"/>
    <w:rsid w:val="00AF4F00"/>
    <w:rsid w:val="00AF59CD"/>
    <w:rsid w:val="00AF5DE6"/>
    <w:rsid w:val="00AF611D"/>
    <w:rsid w:val="00AF6167"/>
    <w:rsid w:val="00AF6A80"/>
    <w:rsid w:val="00AF6CBA"/>
    <w:rsid w:val="00AF6D27"/>
    <w:rsid w:val="00AF721D"/>
    <w:rsid w:val="00AF778E"/>
    <w:rsid w:val="00AF7FDF"/>
    <w:rsid w:val="00B0052B"/>
    <w:rsid w:val="00B007C1"/>
    <w:rsid w:val="00B00E8D"/>
    <w:rsid w:val="00B01E13"/>
    <w:rsid w:val="00B025F3"/>
    <w:rsid w:val="00B02CA7"/>
    <w:rsid w:val="00B02CC5"/>
    <w:rsid w:val="00B03079"/>
    <w:rsid w:val="00B033F5"/>
    <w:rsid w:val="00B03630"/>
    <w:rsid w:val="00B036E8"/>
    <w:rsid w:val="00B03E2E"/>
    <w:rsid w:val="00B041CB"/>
    <w:rsid w:val="00B04338"/>
    <w:rsid w:val="00B05100"/>
    <w:rsid w:val="00B053AE"/>
    <w:rsid w:val="00B05DBC"/>
    <w:rsid w:val="00B06FBC"/>
    <w:rsid w:val="00B075DE"/>
    <w:rsid w:val="00B07B0C"/>
    <w:rsid w:val="00B07D57"/>
    <w:rsid w:val="00B1005B"/>
    <w:rsid w:val="00B1045B"/>
    <w:rsid w:val="00B109FC"/>
    <w:rsid w:val="00B10AC0"/>
    <w:rsid w:val="00B10C1A"/>
    <w:rsid w:val="00B11186"/>
    <w:rsid w:val="00B111DB"/>
    <w:rsid w:val="00B112F0"/>
    <w:rsid w:val="00B115D1"/>
    <w:rsid w:val="00B117FA"/>
    <w:rsid w:val="00B12028"/>
    <w:rsid w:val="00B121BF"/>
    <w:rsid w:val="00B12352"/>
    <w:rsid w:val="00B12644"/>
    <w:rsid w:val="00B1267B"/>
    <w:rsid w:val="00B12943"/>
    <w:rsid w:val="00B12CDF"/>
    <w:rsid w:val="00B13202"/>
    <w:rsid w:val="00B1333E"/>
    <w:rsid w:val="00B13F98"/>
    <w:rsid w:val="00B143A1"/>
    <w:rsid w:val="00B143C3"/>
    <w:rsid w:val="00B144AE"/>
    <w:rsid w:val="00B1455E"/>
    <w:rsid w:val="00B14AD9"/>
    <w:rsid w:val="00B14D7B"/>
    <w:rsid w:val="00B1508B"/>
    <w:rsid w:val="00B1533A"/>
    <w:rsid w:val="00B15B68"/>
    <w:rsid w:val="00B15C9B"/>
    <w:rsid w:val="00B15DA0"/>
    <w:rsid w:val="00B166C4"/>
    <w:rsid w:val="00B16916"/>
    <w:rsid w:val="00B170D3"/>
    <w:rsid w:val="00B17929"/>
    <w:rsid w:val="00B17DE4"/>
    <w:rsid w:val="00B201B1"/>
    <w:rsid w:val="00B201CC"/>
    <w:rsid w:val="00B20484"/>
    <w:rsid w:val="00B20BE1"/>
    <w:rsid w:val="00B211B7"/>
    <w:rsid w:val="00B215DF"/>
    <w:rsid w:val="00B21790"/>
    <w:rsid w:val="00B21BCD"/>
    <w:rsid w:val="00B2201E"/>
    <w:rsid w:val="00B22113"/>
    <w:rsid w:val="00B22481"/>
    <w:rsid w:val="00B22754"/>
    <w:rsid w:val="00B22C34"/>
    <w:rsid w:val="00B22D2E"/>
    <w:rsid w:val="00B234D2"/>
    <w:rsid w:val="00B23BA2"/>
    <w:rsid w:val="00B23C91"/>
    <w:rsid w:val="00B23DE8"/>
    <w:rsid w:val="00B250BE"/>
    <w:rsid w:val="00B25190"/>
    <w:rsid w:val="00B251F2"/>
    <w:rsid w:val="00B259EC"/>
    <w:rsid w:val="00B2602C"/>
    <w:rsid w:val="00B261FE"/>
    <w:rsid w:val="00B26304"/>
    <w:rsid w:val="00B26499"/>
    <w:rsid w:val="00B26740"/>
    <w:rsid w:val="00B26A47"/>
    <w:rsid w:val="00B26FDC"/>
    <w:rsid w:val="00B27571"/>
    <w:rsid w:val="00B276DA"/>
    <w:rsid w:val="00B27B2D"/>
    <w:rsid w:val="00B27E6F"/>
    <w:rsid w:val="00B27EF0"/>
    <w:rsid w:val="00B300DC"/>
    <w:rsid w:val="00B30649"/>
    <w:rsid w:val="00B307F3"/>
    <w:rsid w:val="00B3094A"/>
    <w:rsid w:val="00B312C7"/>
    <w:rsid w:val="00B31EE5"/>
    <w:rsid w:val="00B326C9"/>
    <w:rsid w:val="00B32AC7"/>
    <w:rsid w:val="00B32C33"/>
    <w:rsid w:val="00B331D4"/>
    <w:rsid w:val="00B3356D"/>
    <w:rsid w:val="00B337C8"/>
    <w:rsid w:val="00B339A5"/>
    <w:rsid w:val="00B35282"/>
    <w:rsid w:val="00B35995"/>
    <w:rsid w:val="00B35A08"/>
    <w:rsid w:val="00B35B3B"/>
    <w:rsid w:val="00B35D4F"/>
    <w:rsid w:val="00B36045"/>
    <w:rsid w:val="00B36506"/>
    <w:rsid w:val="00B3669B"/>
    <w:rsid w:val="00B36965"/>
    <w:rsid w:val="00B37216"/>
    <w:rsid w:val="00B37322"/>
    <w:rsid w:val="00B4045F"/>
    <w:rsid w:val="00B40C2A"/>
    <w:rsid w:val="00B41302"/>
    <w:rsid w:val="00B41358"/>
    <w:rsid w:val="00B41A6B"/>
    <w:rsid w:val="00B41BA6"/>
    <w:rsid w:val="00B41DD6"/>
    <w:rsid w:val="00B41F3B"/>
    <w:rsid w:val="00B429B7"/>
    <w:rsid w:val="00B42A7B"/>
    <w:rsid w:val="00B4302F"/>
    <w:rsid w:val="00B430E3"/>
    <w:rsid w:val="00B4343E"/>
    <w:rsid w:val="00B43772"/>
    <w:rsid w:val="00B444E9"/>
    <w:rsid w:val="00B44516"/>
    <w:rsid w:val="00B448E1"/>
    <w:rsid w:val="00B44DA5"/>
    <w:rsid w:val="00B45961"/>
    <w:rsid w:val="00B45C66"/>
    <w:rsid w:val="00B45E06"/>
    <w:rsid w:val="00B45FA7"/>
    <w:rsid w:val="00B461E0"/>
    <w:rsid w:val="00B46695"/>
    <w:rsid w:val="00B46A90"/>
    <w:rsid w:val="00B46DA3"/>
    <w:rsid w:val="00B47C71"/>
    <w:rsid w:val="00B50581"/>
    <w:rsid w:val="00B505CF"/>
    <w:rsid w:val="00B505F1"/>
    <w:rsid w:val="00B50618"/>
    <w:rsid w:val="00B5085D"/>
    <w:rsid w:val="00B50C7A"/>
    <w:rsid w:val="00B50E6C"/>
    <w:rsid w:val="00B51C09"/>
    <w:rsid w:val="00B51DAD"/>
    <w:rsid w:val="00B52864"/>
    <w:rsid w:val="00B52F16"/>
    <w:rsid w:val="00B539A3"/>
    <w:rsid w:val="00B54026"/>
    <w:rsid w:val="00B556A0"/>
    <w:rsid w:val="00B55A1C"/>
    <w:rsid w:val="00B55B51"/>
    <w:rsid w:val="00B55EA2"/>
    <w:rsid w:val="00B55ED6"/>
    <w:rsid w:val="00B56E30"/>
    <w:rsid w:val="00B57759"/>
    <w:rsid w:val="00B57843"/>
    <w:rsid w:val="00B57B51"/>
    <w:rsid w:val="00B57CCE"/>
    <w:rsid w:val="00B60139"/>
    <w:rsid w:val="00B601F0"/>
    <w:rsid w:val="00B606E4"/>
    <w:rsid w:val="00B607D1"/>
    <w:rsid w:val="00B6103E"/>
    <w:rsid w:val="00B61187"/>
    <w:rsid w:val="00B61369"/>
    <w:rsid w:val="00B615D7"/>
    <w:rsid w:val="00B61B99"/>
    <w:rsid w:val="00B624E7"/>
    <w:rsid w:val="00B63019"/>
    <w:rsid w:val="00B63090"/>
    <w:rsid w:val="00B630A9"/>
    <w:rsid w:val="00B63415"/>
    <w:rsid w:val="00B6382A"/>
    <w:rsid w:val="00B63DA1"/>
    <w:rsid w:val="00B63EC9"/>
    <w:rsid w:val="00B63FD5"/>
    <w:rsid w:val="00B64240"/>
    <w:rsid w:val="00B64280"/>
    <w:rsid w:val="00B64571"/>
    <w:rsid w:val="00B65596"/>
    <w:rsid w:val="00B65D15"/>
    <w:rsid w:val="00B661F0"/>
    <w:rsid w:val="00B664B4"/>
    <w:rsid w:val="00B6652E"/>
    <w:rsid w:val="00B66707"/>
    <w:rsid w:val="00B6678E"/>
    <w:rsid w:val="00B66FF2"/>
    <w:rsid w:val="00B6708F"/>
    <w:rsid w:val="00B670E8"/>
    <w:rsid w:val="00B6731A"/>
    <w:rsid w:val="00B6738D"/>
    <w:rsid w:val="00B6740A"/>
    <w:rsid w:val="00B6758E"/>
    <w:rsid w:val="00B676E6"/>
    <w:rsid w:val="00B67C79"/>
    <w:rsid w:val="00B67DE9"/>
    <w:rsid w:val="00B67FD7"/>
    <w:rsid w:val="00B708BD"/>
    <w:rsid w:val="00B70949"/>
    <w:rsid w:val="00B70F51"/>
    <w:rsid w:val="00B71855"/>
    <w:rsid w:val="00B7213F"/>
    <w:rsid w:val="00B7237F"/>
    <w:rsid w:val="00B7271D"/>
    <w:rsid w:val="00B72971"/>
    <w:rsid w:val="00B72C1B"/>
    <w:rsid w:val="00B731CD"/>
    <w:rsid w:val="00B7331B"/>
    <w:rsid w:val="00B73D84"/>
    <w:rsid w:val="00B73E22"/>
    <w:rsid w:val="00B74048"/>
    <w:rsid w:val="00B7417E"/>
    <w:rsid w:val="00B741DE"/>
    <w:rsid w:val="00B748E2"/>
    <w:rsid w:val="00B749C5"/>
    <w:rsid w:val="00B74A40"/>
    <w:rsid w:val="00B74D8D"/>
    <w:rsid w:val="00B74E7A"/>
    <w:rsid w:val="00B75647"/>
    <w:rsid w:val="00B759FE"/>
    <w:rsid w:val="00B76177"/>
    <w:rsid w:val="00B763D8"/>
    <w:rsid w:val="00B76979"/>
    <w:rsid w:val="00B76DDC"/>
    <w:rsid w:val="00B77220"/>
    <w:rsid w:val="00B80459"/>
    <w:rsid w:val="00B8045D"/>
    <w:rsid w:val="00B80673"/>
    <w:rsid w:val="00B80A75"/>
    <w:rsid w:val="00B80B1F"/>
    <w:rsid w:val="00B80BEE"/>
    <w:rsid w:val="00B81262"/>
    <w:rsid w:val="00B8267C"/>
    <w:rsid w:val="00B82C31"/>
    <w:rsid w:val="00B8370C"/>
    <w:rsid w:val="00B83802"/>
    <w:rsid w:val="00B83F6C"/>
    <w:rsid w:val="00B8414A"/>
    <w:rsid w:val="00B8418C"/>
    <w:rsid w:val="00B84323"/>
    <w:rsid w:val="00B849F8"/>
    <w:rsid w:val="00B84DA2"/>
    <w:rsid w:val="00B85161"/>
    <w:rsid w:val="00B853DD"/>
    <w:rsid w:val="00B8737E"/>
    <w:rsid w:val="00B87CD9"/>
    <w:rsid w:val="00B90B0A"/>
    <w:rsid w:val="00B90C53"/>
    <w:rsid w:val="00B90C6C"/>
    <w:rsid w:val="00B91BD9"/>
    <w:rsid w:val="00B927E7"/>
    <w:rsid w:val="00B92CCE"/>
    <w:rsid w:val="00B92CFC"/>
    <w:rsid w:val="00B93072"/>
    <w:rsid w:val="00B9324E"/>
    <w:rsid w:val="00B934C2"/>
    <w:rsid w:val="00B93953"/>
    <w:rsid w:val="00B93DB0"/>
    <w:rsid w:val="00B94021"/>
    <w:rsid w:val="00B94A0E"/>
    <w:rsid w:val="00B94CF0"/>
    <w:rsid w:val="00B955CF"/>
    <w:rsid w:val="00B95818"/>
    <w:rsid w:val="00B95F68"/>
    <w:rsid w:val="00B9612A"/>
    <w:rsid w:val="00B967D7"/>
    <w:rsid w:val="00B97411"/>
    <w:rsid w:val="00B97828"/>
    <w:rsid w:val="00B97911"/>
    <w:rsid w:val="00B97CA7"/>
    <w:rsid w:val="00BA097D"/>
    <w:rsid w:val="00BA0F2A"/>
    <w:rsid w:val="00BA12E8"/>
    <w:rsid w:val="00BA1B76"/>
    <w:rsid w:val="00BA1D30"/>
    <w:rsid w:val="00BA257D"/>
    <w:rsid w:val="00BA2824"/>
    <w:rsid w:val="00BA291B"/>
    <w:rsid w:val="00BA2FD0"/>
    <w:rsid w:val="00BA31ED"/>
    <w:rsid w:val="00BA3237"/>
    <w:rsid w:val="00BA329E"/>
    <w:rsid w:val="00BA3531"/>
    <w:rsid w:val="00BA36D2"/>
    <w:rsid w:val="00BA545A"/>
    <w:rsid w:val="00BA5583"/>
    <w:rsid w:val="00BA642A"/>
    <w:rsid w:val="00BA78EA"/>
    <w:rsid w:val="00BA7979"/>
    <w:rsid w:val="00BA7B24"/>
    <w:rsid w:val="00BB03F7"/>
    <w:rsid w:val="00BB0DBB"/>
    <w:rsid w:val="00BB0F10"/>
    <w:rsid w:val="00BB14F6"/>
    <w:rsid w:val="00BB18C8"/>
    <w:rsid w:val="00BB19F5"/>
    <w:rsid w:val="00BB25E1"/>
    <w:rsid w:val="00BB27F6"/>
    <w:rsid w:val="00BB2972"/>
    <w:rsid w:val="00BB2B5A"/>
    <w:rsid w:val="00BB2BC1"/>
    <w:rsid w:val="00BB2F2C"/>
    <w:rsid w:val="00BB324A"/>
    <w:rsid w:val="00BB34EE"/>
    <w:rsid w:val="00BB4780"/>
    <w:rsid w:val="00BB5A19"/>
    <w:rsid w:val="00BB6EBC"/>
    <w:rsid w:val="00BB71EC"/>
    <w:rsid w:val="00BB7FA1"/>
    <w:rsid w:val="00BC0760"/>
    <w:rsid w:val="00BC0BC6"/>
    <w:rsid w:val="00BC0E30"/>
    <w:rsid w:val="00BC1108"/>
    <w:rsid w:val="00BC1175"/>
    <w:rsid w:val="00BC1247"/>
    <w:rsid w:val="00BC1320"/>
    <w:rsid w:val="00BC1D11"/>
    <w:rsid w:val="00BC213C"/>
    <w:rsid w:val="00BC2A13"/>
    <w:rsid w:val="00BC3042"/>
    <w:rsid w:val="00BC31D1"/>
    <w:rsid w:val="00BC32CA"/>
    <w:rsid w:val="00BC35C6"/>
    <w:rsid w:val="00BC3782"/>
    <w:rsid w:val="00BC3F30"/>
    <w:rsid w:val="00BC3FBA"/>
    <w:rsid w:val="00BC4823"/>
    <w:rsid w:val="00BC4828"/>
    <w:rsid w:val="00BC49A9"/>
    <w:rsid w:val="00BC4BED"/>
    <w:rsid w:val="00BC4BFF"/>
    <w:rsid w:val="00BC4E22"/>
    <w:rsid w:val="00BC5C1E"/>
    <w:rsid w:val="00BC613D"/>
    <w:rsid w:val="00BC6724"/>
    <w:rsid w:val="00BC6924"/>
    <w:rsid w:val="00BC7060"/>
    <w:rsid w:val="00BC7B17"/>
    <w:rsid w:val="00BC7F1B"/>
    <w:rsid w:val="00BD0BEF"/>
    <w:rsid w:val="00BD0CA8"/>
    <w:rsid w:val="00BD109B"/>
    <w:rsid w:val="00BD2885"/>
    <w:rsid w:val="00BD2913"/>
    <w:rsid w:val="00BD3CD1"/>
    <w:rsid w:val="00BD3D57"/>
    <w:rsid w:val="00BD3FCD"/>
    <w:rsid w:val="00BD41A0"/>
    <w:rsid w:val="00BD4895"/>
    <w:rsid w:val="00BD4CD8"/>
    <w:rsid w:val="00BD4F0E"/>
    <w:rsid w:val="00BD595A"/>
    <w:rsid w:val="00BD62A7"/>
    <w:rsid w:val="00BD63C4"/>
    <w:rsid w:val="00BD69D3"/>
    <w:rsid w:val="00BD6F50"/>
    <w:rsid w:val="00BD7023"/>
    <w:rsid w:val="00BE08DF"/>
    <w:rsid w:val="00BE104F"/>
    <w:rsid w:val="00BE1086"/>
    <w:rsid w:val="00BE1105"/>
    <w:rsid w:val="00BE1553"/>
    <w:rsid w:val="00BE1CEF"/>
    <w:rsid w:val="00BE2044"/>
    <w:rsid w:val="00BE298A"/>
    <w:rsid w:val="00BE2A5E"/>
    <w:rsid w:val="00BE31D7"/>
    <w:rsid w:val="00BE3500"/>
    <w:rsid w:val="00BE38BD"/>
    <w:rsid w:val="00BE4639"/>
    <w:rsid w:val="00BE48AF"/>
    <w:rsid w:val="00BE4924"/>
    <w:rsid w:val="00BE500E"/>
    <w:rsid w:val="00BE50EA"/>
    <w:rsid w:val="00BE56C4"/>
    <w:rsid w:val="00BE6BCD"/>
    <w:rsid w:val="00BE721D"/>
    <w:rsid w:val="00BE791E"/>
    <w:rsid w:val="00BF0088"/>
    <w:rsid w:val="00BF0D1D"/>
    <w:rsid w:val="00BF0FFC"/>
    <w:rsid w:val="00BF1031"/>
    <w:rsid w:val="00BF113D"/>
    <w:rsid w:val="00BF14E5"/>
    <w:rsid w:val="00BF17EB"/>
    <w:rsid w:val="00BF1E5F"/>
    <w:rsid w:val="00BF1F12"/>
    <w:rsid w:val="00BF2057"/>
    <w:rsid w:val="00BF23FB"/>
    <w:rsid w:val="00BF27C2"/>
    <w:rsid w:val="00BF3088"/>
    <w:rsid w:val="00BF3653"/>
    <w:rsid w:val="00BF402F"/>
    <w:rsid w:val="00BF4471"/>
    <w:rsid w:val="00BF4C4B"/>
    <w:rsid w:val="00BF5641"/>
    <w:rsid w:val="00BF5655"/>
    <w:rsid w:val="00BF5697"/>
    <w:rsid w:val="00BF58E3"/>
    <w:rsid w:val="00BF5C40"/>
    <w:rsid w:val="00BF5E1B"/>
    <w:rsid w:val="00BF5E71"/>
    <w:rsid w:val="00BF6053"/>
    <w:rsid w:val="00BF64B0"/>
    <w:rsid w:val="00BF6521"/>
    <w:rsid w:val="00BF670A"/>
    <w:rsid w:val="00BF68EE"/>
    <w:rsid w:val="00BF6F8F"/>
    <w:rsid w:val="00BF71CA"/>
    <w:rsid w:val="00BF7561"/>
    <w:rsid w:val="00BF7F9B"/>
    <w:rsid w:val="00C00429"/>
    <w:rsid w:val="00C00994"/>
    <w:rsid w:val="00C00B7B"/>
    <w:rsid w:val="00C0118E"/>
    <w:rsid w:val="00C0135F"/>
    <w:rsid w:val="00C014FA"/>
    <w:rsid w:val="00C0179D"/>
    <w:rsid w:val="00C0181F"/>
    <w:rsid w:val="00C01EDE"/>
    <w:rsid w:val="00C02B1D"/>
    <w:rsid w:val="00C03149"/>
    <w:rsid w:val="00C032FB"/>
    <w:rsid w:val="00C03922"/>
    <w:rsid w:val="00C03D23"/>
    <w:rsid w:val="00C03D8B"/>
    <w:rsid w:val="00C0431D"/>
    <w:rsid w:val="00C046CF"/>
    <w:rsid w:val="00C0495D"/>
    <w:rsid w:val="00C04C70"/>
    <w:rsid w:val="00C05010"/>
    <w:rsid w:val="00C05020"/>
    <w:rsid w:val="00C0514A"/>
    <w:rsid w:val="00C05748"/>
    <w:rsid w:val="00C05E0E"/>
    <w:rsid w:val="00C068BD"/>
    <w:rsid w:val="00C06D9C"/>
    <w:rsid w:val="00C07007"/>
    <w:rsid w:val="00C0795F"/>
    <w:rsid w:val="00C07AAE"/>
    <w:rsid w:val="00C07AF4"/>
    <w:rsid w:val="00C10244"/>
    <w:rsid w:val="00C104F8"/>
    <w:rsid w:val="00C106B5"/>
    <w:rsid w:val="00C115CB"/>
    <w:rsid w:val="00C1170E"/>
    <w:rsid w:val="00C11919"/>
    <w:rsid w:val="00C1192D"/>
    <w:rsid w:val="00C11DCE"/>
    <w:rsid w:val="00C12B60"/>
    <w:rsid w:val="00C135AA"/>
    <w:rsid w:val="00C138DB"/>
    <w:rsid w:val="00C13A7B"/>
    <w:rsid w:val="00C14374"/>
    <w:rsid w:val="00C1477F"/>
    <w:rsid w:val="00C14A08"/>
    <w:rsid w:val="00C14D3B"/>
    <w:rsid w:val="00C15170"/>
    <w:rsid w:val="00C1551D"/>
    <w:rsid w:val="00C15535"/>
    <w:rsid w:val="00C15669"/>
    <w:rsid w:val="00C158AF"/>
    <w:rsid w:val="00C16419"/>
    <w:rsid w:val="00C165A1"/>
    <w:rsid w:val="00C169B7"/>
    <w:rsid w:val="00C16DB5"/>
    <w:rsid w:val="00C16EC5"/>
    <w:rsid w:val="00C175F9"/>
    <w:rsid w:val="00C1774F"/>
    <w:rsid w:val="00C17F7B"/>
    <w:rsid w:val="00C20425"/>
    <w:rsid w:val="00C20820"/>
    <w:rsid w:val="00C20BDD"/>
    <w:rsid w:val="00C20E96"/>
    <w:rsid w:val="00C21A1C"/>
    <w:rsid w:val="00C21BA0"/>
    <w:rsid w:val="00C21E8F"/>
    <w:rsid w:val="00C238B2"/>
    <w:rsid w:val="00C238EF"/>
    <w:rsid w:val="00C23BF9"/>
    <w:rsid w:val="00C24771"/>
    <w:rsid w:val="00C24B9F"/>
    <w:rsid w:val="00C24E28"/>
    <w:rsid w:val="00C253DA"/>
    <w:rsid w:val="00C258D1"/>
    <w:rsid w:val="00C25F40"/>
    <w:rsid w:val="00C25FC4"/>
    <w:rsid w:val="00C26952"/>
    <w:rsid w:val="00C27C33"/>
    <w:rsid w:val="00C27E8A"/>
    <w:rsid w:val="00C27F52"/>
    <w:rsid w:val="00C309D1"/>
    <w:rsid w:val="00C30E56"/>
    <w:rsid w:val="00C30F9D"/>
    <w:rsid w:val="00C3120C"/>
    <w:rsid w:val="00C318EB"/>
    <w:rsid w:val="00C319CA"/>
    <w:rsid w:val="00C31A25"/>
    <w:rsid w:val="00C326C4"/>
    <w:rsid w:val="00C32918"/>
    <w:rsid w:val="00C32986"/>
    <w:rsid w:val="00C32AD4"/>
    <w:rsid w:val="00C32AED"/>
    <w:rsid w:val="00C32E2C"/>
    <w:rsid w:val="00C32E81"/>
    <w:rsid w:val="00C33DB9"/>
    <w:rsid w:val="00C33DFC"/>
    <w:rsid w:val="00C341F1"/>
    <w:rsid w:val="00C3440A"/>
    <w:rsid w:val="00C34C03"/>
    <w:rsid w:val="00C34FEA"/>
    <w:rsid w:val="00C350D3"/>
    <w:rsid w:val="00C35AEB"/>
    <w:rsid w:val="00C35BF0"/>
    <w:rsid w:val="00C36957"/>
    <w:rsid w:val="00C36D06"/>
    <w:rsid w:val="00C37237"/>
    <w:rsid w:val="00C37751"/>
    <w:rsid w:val="00C37C7F"/>
    <w:rsid w:val="00C37E0C"/>
    <w:rsid w:val="00C37F6C"/>
    <w:rsid w:val="00C407D8"/>
    <w:rsid w:val="00C40EF9"/>
    <w:rsid w:val="00C42104"/>
    <w:rsid w:val="00C4228E"/>
    <w:rsid w:val="00C422DD"/>
    <w:rsid w:val="00C423DF"/>
    <w:rsid w:val="00C4247B"/>
    <w:rsid w:val="00C42752"/>
    <w:rsid w:val="00C42A31"/>
    <w:rsid w:val="00C42A43"/>
    <w:rsid w:val="00C4387F"/>
    <w:rsid w:val="00C43E51"/>
    <w:rsid w:val="00C44042"/>
    <w:rsid w:val="00C44C35"/>
    <w:rsid w:val="00C44F31"/>
    <w:rsid w:val="00C45732"/>
    <w:rsid w:val="00C45D39"/>
    <w:rsid w:val="00C466B9"/>
    <w:rsid w:val="00C4672F"/>
    <w:rsid w:val="00C46808"/>
    <w:rsid w:val="00C468B8"/>
    <w:rsid w:val="00C47508"/>
    <w:rsid w:val="00C47711"/>
    <w:rsid w:val="00C47B0C"/>
    <w:rsid w:val="00C47B98"/>
    <w:rsid w:val="00C47BE4"/>
    <w:rsid w:val="00C47CB1"/>
    <w:rsid w:val="00C500C9"/>
    <w:rsid w:val="00C50364"/>
    <w:rsid w:val="00C51279"/>
    <w:rsid w:val="00C51602"/>
    <w:rsid w:val="00C51720"/>
    <w:rsid w:val="00C51F83"/>
    <w:rsid w:val="00C5217B"/>
    <w:rsid w:val="00C52601"/>
    <w:rsid w:val="00C53AE5"/>
    <w:rsid w:val="00C53B65"/>
    <w:rsid w:val="00C53BAF"/>
    <w:rsid w:val="00C544BC"/>
    <w:rsid w:val="00C54ACE"/>
    <w:rsid w:val="00C54DC3"/>
    <w:rsid w:val="00C54EDE"/>
    <w:rsid w:val="00C55ABC"/>
    <w:rsid w:val="00C55C42"/>
    <w:rsid w:val="00C55C4D"/>
    <w:rsid w:val="00C55F6A"/>
    <w:rsid w:val="00C563B2"/>
    <w:rsid w:val="00C565B4"/>
    <w:rsid w:val="00C5746B"/>
    <w:rsid w:val="00C5772D"/>
    <w:rsid w:val="00C5773D"/>
    <w:rsid w:val="00C57C2B"/>
    <w:rsid w:val="00C602F5"/>
    <w:rsid w:val="00C60446"/>
    <w:rsid w:val="00C60720"/>
    <w:rsid w:val="00C60876"/>
    <w:rsid w:val="00C60B08"/>
    <w:rsid w:val="00C60D50"/>
    <w:rsid w:val="00C60D61"/>
    <w:rsid w:val="00C61187"/>
    <w:rsid w:val="00C627F8"/>
    <w:rsid w:val="00C62C3F"/>
    <w:rsid w:val="00C63077"/>
    <w:rsid w:val="00C63A4A"/>
    <w:rsid w:val="00C640F7"/>
    <w:rsid w:val="00C65259"/>
    <w:rsid w:val="00C65599"/>
    <w:rsid w:val="00C65BC5"/>
    <w:rsid w:val="00C6670C"/>
    <w:rsid w:val="00C67485"/>
    <w:rsid w:val="00C67D12"/>
    <w:rsid w:val="00C702B9"/>
    <w:rsid w:val="00C705C1"/>
    <w:rsid w:val="00C7071B"/>
    <w:rsid w:val="00C70ACA"/>
    <w:rsid w:val="00C70FC5"/>
    <w:rsid w:val="00C713A2"/>
    <w:rsid w:val="00C7197C"/>
    <w:rsid w:val="00C71A46"/>
    <w:rsid w:val="00C71FA8"/>
    <w:rsid w:val="00C738D1"/>
    <w:rsid w:val="00C74803"/>
    <w:rsid w:val="00C74E35"/>
    <w:rsid w:val="00C74F5A"/>
    <w:rsid w:val="00C74FEB"/>
    <w:rsid w:val="00C750B6"/>
    <w:rsid w:val="00C75843"/>
    <w:rsid w:val="00C762F0"/>
    <w:rsid w:val="00C7670E"/>
    <w:rsid w:val="00C76AEF"/>
    <w:rsid w:val="00C76FB3"/>
    <w:rsid w:val="00C76FC7"/>
    <w:rsid w:val="00C77144"/>
    <w:rsid w:val="00C7763E"/>
    <w:rsid w:val="00C7773E"/>
    <w:rsid w:val="00C77905"/>
    <w:rsid w:val="00C77D10"/>
    <w:rsid w:val="00C77F3C"/>
    <w:rsid w:val="00C80190"/>
    <w:rsid w:val="00C802B4"/>
    <w:rsid w:val="00C805CE"/>
    <w:rsid w:val="00C80B73"/>
    <w:rsid w:val="00C80C94"/>
    <w:rsid w:val="00C80F26"/>
    <w:rsid w:val="00C811BC"/>
    <w:rsid w:val="00C81517"/>
    <w:rsid w:val="00C8151E"/>
    <w:rsid w:val="00C81BB0"/>
    <w:rsid w:val="00C82712"/>
    <w:rsid w:val="00C827BE"/>
    <w:rsid w:val="00C82840"/>
    <w:rsid w:val="00C82BB5"/>
    <w:rsid w:val="00C82DD9"/>
    <w:rsid w:val="00C83297"/>
    <w:rsid w:val="00C83734"/>
    <w:rsid w:val="00C843B0"/>
    <w:rsid w:val="00C84876"/>
    <w:rsid w:val="00C84A5B"/>
    <w:rsid w:val="00C85AA2"/>
    <w:rsid w:val="00C85E13"/>
    <w:rsid w:val="00C85F31"/>
    <w:rsid w:val="00C86489"/>
    <w:rsid w:val="00C86E7A"/>
    <w:rsid w:val="00C87067"/>
    <w:rsid w:val="00C874D4"/>
    <w:rsid w:val="00C87E94"/>
    <w:rsid w:val="00C901E9"/>
    <w:rsid w:val="00C9059B"/>
    <w:rsid w:val="00C90C16"/>
    <w:rsid w:val="00C90E1D"/>
    <w:rsid w:val="00C91E03"/>
    <w:rsid w:val="00C91F6D"/>
    <w:rsid w:val="00C92ADF"/>
    <w:rsid w:val="00C92C18"/>
    <w:rsid w:val="00C92D4A"/>
    <w:rsid w:val="00C92D4E"/>
    <w:rsid w:val="00C93146"/>
    <w:rsid w:val="00C9324B"/>
    <w:rsid w:val="00C934D1"/>
    <w:rsid w:val="00C9433F"/>
    <w:rsid w:val="00C94415"/>
    <w:rsid w:val="00C94A49"/>
    <w:rsid w:val="00C95821"/>
    <w:rsid w:val="00C95A19"/>
    <w:rsid w:val="00C95B91"/>
    <w:rsid w:val="00C95D2C"/>
    <w:rsid w:val="00C95D52"/>
    <w:rsid w:val="00C96460"/>
    <w:rsid w:val="00C96599"/>
    <w:rsid w:val="00C966FD"/>
    <w:rsid w:val="00C9684C"/>
    <w:rsid w:val="00C9702D"/>
    <w:rsid w:val="00C9772E"/>
    <w:rsid w:val="00C97945"/>
    <w:rsid w:val="00C9799A"/>
    <w:rsid w:val="00C97C2D"/>
    <w:rsid w:val="00C97C80"/>
    <w:rsid w:val="00C97CC1"/>
    <w:rsid w:val="00CA0289"/>
    <w:rsid w:val="00CA077D"/>
    <w:rsid w:val="00CA08CF"/>
    <w:rsid w:val="00CA0966"/>
    <w:rsid w:val="00CA0ACC"/>
    <w:rsid w:val="00CA0C16"/>
    <w:rsid w:val="00CA0CE8"/>
    <w:rsid w:val="00CA18A8"/>
    <w:rsid w:val="00CA19F0"/>
    <w:rsid w:val="00CA1B33"/>
    <w:rsid w:val="00CA1CA7"/>
    <w:rsid w:val="00CA1CD2"/>
    <w:rsid w:val="00CA266F"/>
    <w:rsid w:val="00CA2D1A"/>
    <w:rsid w:val="00CA2FF9"/>
    <w:rsid w:val="00CA310D"/>
    <w:rsid w:val="00CA33B3"/>
    <w:rsid w:val="00CA3AA9"/>
    <w:rsid w:val="00CA3DD2"/>
    <w:rsid w:val="00CA415D"/>
    <w:rsid w:val="00CA4686"/>
    <w:rsid w:val="00CA46F0"/>
    <w:rsid w:val="00CA500D"/>
    <w:rsid w:val="00CA6331"/>
    <w:rsid w:val="00CA66E5"/>
    <w:rsid w:val="00CA6894"/>
    <w:rsid w:val="00CA6CBC"/>
    <w:rsid w:val="00CA751F"/>
    <w:rsid w:val="00CA7555"/>
    <w:rsid w:val="00CA77A8"/>
    <w:rsid w:val="00CA79A0"/>
    <w:rsid w:val="00CB025C"/>
    <w:rsid w:val="00CB0267"/>
    <w:rsid w:val="00CB0843"/>
    <w:rsid w:val="00CB0C32"/>
    <w:rsid w:val="00CB0E40"/>
    <w:rsid w:val="00CB0F3A"/>
    <w:rsid w:val="00CB13AB"/>
    <w:rsid w:val="00CB16D3"/>
    <w:rsid w:val="00CB20FB"/>
    <w:rsid w:val="00CB227A"/>
    <w:rsid w:val="00CB245B"/>
    <w:rsid w:val="00CB28FF"/>
    <w:rsid w:val="00CB3222"/>
    <w:rsid w:val="00CB33EA"/>
    <w:rsid w:val="00CB3C20"/>
    <w:rsid w:val="00CB4EBD"/>
    <w:rsid w:val="00CB5223"/>
    <w:rsid w:val="00CB55BF"/>
    <w:rsid w:val="00CB5602"/>
    <w:rsid w:val="00CB6006"/>
    <w:rsid w:val="00CB6127"/>
    <w:rsid w:val="00CB67C3"/>
    <w:rsid w:val="00CB6BFA"/>
    <w:rsid w:val="00CB7009"/>
    <w:rsid w:val="00CB70BC"/>
    <w:rsid w:val="00CB7146"/>
    <w:rsid w:val="00CC03CF"/>
    <w:rsid w:val="00CC0B2C"/>
    <w:rsid w:val="00CC1174"/>
    <w:rsid w:val="00CC18BA"/>
    <w:rsid w:val="00CC1BF8"/>
    <w:rsid w:val="00CC20D3"/>
    <w:rsid w:val="00CC237A"/>
    <w:rsid w:val="00CC2A85"/>
    <w:rsid w:val="00CC2CE6"/>
    <w:rsid w:val="00CC2D41"/>
    <w:rsid w:val="00CC2DC9"/>
    <w:rsid w:val="00CC2EBA"/>
    <w:rsid w:val="00CC323C"/>
    <w:rsid w:val="00CC4AFF"/>
    <w:rsid w:val="00CC51C7"/>
    <w:rsid w:val="00CC5228"/>
    <w:rsid w:val="00CC5D50"/>
    <w:rsid w:val="00CC5EE9"/>
    <w:rsid w:val="00CC65EC"/>
    <w:rsid w:val="00CC6662"/>
    <w:rsid w:val="00CC66BD"/>
    <w:rsid w:val="00CC67A0"/>
    <w:rsid w:val="00CC6A22"/>
    <w:rsid w:val="00CC6A8A"/>
    <w:rsid w:val="00CC7592"/>
    <w:rsid w:val="00CC77E2"/>
    <w:rsid w:val="00CC79DE"/>
    <w:rsid w:val="00CC7CCB"/>
    <w:rsid w:val="00CD063D"/>
    <w:rsid w:val="00CD0FBB"/>
    <w:rsid w:val="00CD2654"/>
    <w:rsid w:val="00CD2672"/>
    <w:rsid w:val="00CD2D8E"/>
    <w:rsid w:val="00CD2F59"/>
    <w:rsid w:val="00CD2F5B"/>
    <w:rsid w:val="00CD3273"/>
    <w:rsid w:val="00CD3470"/>
    <w:rsid w:val="00CD349E"/>
    <w:rsid w:val="00CD3A2B"/>
    <w:rsid w:val="00CD3AC7"/>
    <w:rsid w:val="00CD3F3F"/>
    <w:rsid w:val="00CD410E"/>
    <w:rsid w:val="00CD4170"/>
    <w:rsid w:val="00CD43C8"/>
    <w:rsid w:val="00CD45F4"/>
    <w:rsid w:val="00CD4617"/>
    <w:rsid w:val="00CD4747"/>
    <w:rsid w:val="00CD4F69"/>
    <w:rsid w:val="00CD501D"/>
    <w:rsid w:val="00CD5CAE"/>
    <w:rsid w:val="00CD652C"/>
    <w:rsid w:val="00CD69E1"/>
    <w:rsid w:val="00CD6A1F"/>
    <w:rsid w:val="00CD787A"/>
    <w:rsid w:val="00CE0003"/>
    <w:rsid w:val="00CE0040"/>
    <w:rsid w:val="00CE0186"/>
    <w:rsid w:val="00CE0496"/>
    <w:rsid w:val="00CE0FB8"/>
    <w:rsid w:val="00CE110C"/>
    <w:rsid w:val="00CE12CD"/>
    <w:rsid w:val="00CE163E"/>
    <w:rsid w:val="00CE16E8"/>
    <w:rsid w:val="00CE1968"/>
    <w:rsid w:val="00CE1BEA"/>
    <w:rsid w:val="00CE2922"/>
    <w:rsid w:val="00CE412F"/>
    <w:rsid w:val="00CE43A3"/>
    <w:rsid w:val="00CE4AD6"/>
    <w:rsid w:val="00CE5658"/>
    <w:rsid w:val="00CE58A8"/>
    <w:rsid w:val="00CE594F"/>
    <w:rsid w:val="00CE6266"/>
    <w:rsid w:val="00CE63BA"/>
    <w:rsid w:val="00CE715F"/>
    <w:rsid w:val="00CF10F0"/>
    <w:rsid w:val="00CF124D"/>
    <w:rsid w:val="00CF1561"/>
    <w:rsid w:val="00CF1B5F"/>
    <w:rsid w:val="00CF1B87"/>
    <w:rsid w:val="00CF1F2A"/>
    <w:rsid w:val="00CF20AB"/>
    <w:rsid w:val="00CF2DDE"/>
    <w:rsid w:val="00CF3236"/>
    <w:rsid w:val="00CF3247"/>
    <w:rsid w:val="00CF37DC"/>
    <w:rsid w:val="00CF3905"/>
    <w:rsid w:val="00CF3D0B"/>
    <w:rsid w:val="00CF40A3"/>
    <w:rsid w:val="00CF40DB"/>
    <w:rsid w:val="00CF4665"/>
    <w:rsid w:val="00CF56AF"/>
    <w:rsid w:val="00CF587B"/>
    <w:rsid w:val="00CF5F37"/>
    <w:rsid w:val="00CF653B"/>
    <w:rsid w:val="00CF67AB"/>
    <w:rsid w:val="00CF6B22"/>
    <w:rsid w:val="00CF6B36"/>
    <w:rsid w:val="00CF6D9B"/>
    <w:rsid w:val="00CF73B0"/>
    <w:rsid w:val="00CF7561"/>
    <w:rsid w:val="00CF7579"/>
    <w:rsid w:val="00CF7E69"/>
    <w:rsid w:val="00D00857"/>
    <w:rsid w:val="00D00A5E"/>
    <w:rsid w:val="00D0111D"/>
    <w:rsid w:val="00D0117D"/>
    <w:rsid w:val="00D01184"/>
    <w:rsid w:val="00D0128D"/>
    <w:rsid w:val="00D01935"/>
    <w:rsid w:val="00D01B7F"/>
    <w:rsid w:val="00D02471"/>
    <w:rsid w:val="00D029F7"/>
    <w:rsid w:val="00D02DDB"/>
    <w:rsid w:val="00D0321D"/>
    <w:rsid w:val="00D035AE"/>
    <w:rsid w:val="00D036B8"/>
    <w:rsid w:val="00D03E9E"/>
    <w:rsid w:val="00D0471B"/>
    <w:rsid w:val="00D049B0"/>
    <w:rsid w:val="00D051D9"/>
    <w:rsid w:val="00D054A5"/>
    <w:rsid w:val="00D05A98"/>
    <w:rsid w:val="00D05B19"/>
    <w:rsid w:val="00D05CFC"/>
    <w:rsid w:val="00D05FB0"/>
    <w:rsid w:val="00D06651"/>
    <w:rsid w:val="00D068D3"/>
    <w:rsid w:val="00D068FD"/>
    <w:rsid w:val="00D06BB0"/>
    <w:rsid w:val="00D06D1F"/>
    <w:rsid w:val="00D06D2B"/>
    <w:rsid w:val="00D06EBD"/>
    <w:rsid w:val="00D0743A"/>
    <w:rsid w:val="00D07D54"/>
    <w:rsid w:val="00D1017C"/>
    <w:rsid w:val="00D101D6"/>
    <w:rsid w:val="00D11BEF"/>
    <w:rsid w:val="00D123CE"/>
    <w:rsid w:val="00D12684"/>
    <w:rsid w:val="00D13176"/>
    <w:rsid w:val="00D13A56"/>
    <w:rsid w:val="00D14CE0"/>
    <w:rsid w:val="00D157EA"/>
    <w:rsid w:val="00D15849"/>
    <w:rsid w:val="00D16063"/>
    <w:rsid w:val="00D162AE"/>
    <w:rsid w:val="00D162D7"/>
    <w:rsid w:val="00D16477"/>
    <w:rsid w:val="00D1696E"/>
    <w:rsid w:val="00D16D4F"/>
    <w:rsid w:val="00D17745"/>
    <w:rsid w:val="00D17AEB"/>
    <w:rsid w:val="00D201BC"/>
    <w:rsid w:val="00D2028C"/>
    <w:rsid w:val="00D209C9"/>
    <w:rsid w:val="00D20B8C"/>
    <w:rsid w:val="00D20C52"/>
    <w:rsid w:val="00D20EFA"/>
    <w:rsid w:val="00D2116C"/>
    <w:rsid w:val="00D212EA"/>
    <w:rsid w:val="00D2137D"/>
    <w:rsid w:val="00D21437"/>
    <w:rsid w:val="00D2147E"/>
    <w:rsid w:val="00D21C93"/>
    <w:rsid w:val="00D2294A"/>
    <w:rsid w:val="00D2299A"/>
    <w:rsid w:val="00D229D9"/>
    <w:rsid w:val="00D23057"/>
    <w:rsid w:val="00D2308E"/>
    <w:rsid w:val="00D2354A"/>
    <w:rsid w:val="00D23E89"/>
    <w:rsid w:val="00D24065"/>
    <w:rsid w:val="00D243F8"/>
    <w:rsid w:val="00D25024"/>
    <w:rsid w:val="00D2514D"/>
    <w:rsid w:val="00D25433"/>
    <w:rsid w:val="00D2546C"/>
    <w:rsid w:val="00D256FB"/>
    <w:rsid w:val="00D25DAF"/>
    <w:rsid w:val="00D25EF2"/>
    <w:rsid w:val="00D2608D"/>
    <w:rsid w:val="00D2641E"/>
    <w:rsid w:val="00D26612"/>
    <w:rsid w:val="00D30A1A"/>
    <w:rsid w:val="00D31233"/>
    <w:rsid w:val="00D31483"/>
    <w:rsid w:val="00D3163A"/>
    <w:rsid w:val="00D31755"/>
    <w:rsid w:val="00D319ED"/>
    <w:rsid w:val="00D31CE6"/>
    <w:rsid w:val="00D31D52"/>
    <w:rsid w:val="00D31E06"/>
    <w:rsid w:val="00D32A9E"/>
    <w:rsid w:val="00D3364C"/>
    <w:rsid w:val="00D33B69"/>
    <w:rsid w:val="00D33CCD"/>
    <w:rsid w:val="00D343CB"/>
    <w:rsid w:val="00D3453E"/>
    <w:rsid w:val="00D34956"/>
    <w:rsid w:val="00D3560A"/>
    <w:rsid w:val="00D35F82"/>
    <w:rsid w:val="00D36685"/>
    <w:rsid w:val="00D367BF"/>
    <w:rsid w:val="00D37A66"/>
    <w:rsid w:val="00D37B47"/>
    <w:rsid w:val="00D40767"/>
    <w:rsid w:val="00D41886"/>
    <w:rsid w:val="00D41B25"/>
    <w:rsid w:val="00D41FAA"/>
    <w:rsid w:val="00D42053"/>
    <w:rsid w:val="00D420A1"/>
    <w:rsid w:val="00D42140"/>
    <w:rsid w:val="00D422F1"/>
    <w:rsid w:val="00D42373"/>
    <w:rsid w:val="00D424F9"/>
    <w:rsid w:val="00D425BF"/>
    <w:rsid w:val="00D4265F"/>
    <w:rsid w:val="00D427F0"/>
    <w:rsid w:val="00D43D67"/>
    <w:rsid w:val="00D44383"/>
    <w:rsid w:val="00D44923"/>
    <w:rsid w:val="00D44A4A"/>
    <w:rsid w:val="00D44D1A"/>
    <w:rsid w:val="00D44DB1"/>
    <w:rsid w:val="00D453F4"/>
    <w:rsid w:val="00D4571A"/>
    <w:rsid w:val="00D45D50"/>
    <w:rsid w:val="00D45F48"/>
    <w:rsid w:val="00D46595"/>
    <w:rsid w:val="00D46A51"/>
    <w:rsid w:val="00D478C2"/>
    <w:rsid w:val="00D479E4"/>
    <w:rsid w:val="00D47A34"/>
    <w:rsid w:val="00D47B05"/>
    <w:rsid w:val="00D47B4A"/>
    <w:rsid w:val="00D50132"/>
    <w:rsid w:val="00D5013C"/>
    <w:rsid w:val="00D51037"/>
    <w:rsid w:val="00D5109C"/>
    <w:rsid w:val="00D51B19"/>
    <w:rsid w:val="00D52524"/>
    <w:rsid w:val="00D52A50"/>
    <w:rsid w:val="00D52DEA"/>
    <w:rsid w:val="00D52E10"/>
    <w:rsid w:val="00D52F3C"/>
    <w:rsid w:val="00D55684"/>
    <w:rsid w:val="00D557CD"/>
    <w:rsid w:val="00D55CC9"/>
    <w:rsid w:val="00D56292"/>
    <w:rsid w:val="00D56719"/>
    <w:rsid w:val="00D56757"/>
    <w:rsid w:val="00D56998"/>
    <w:rsid w:val="00D56A82"/>
    <w:rsid w:val="00D5708D"/>
    <w:rsid w:val="00D578B4"/>
    <w:rsid w:val="00D57BF5"/>
    <w:rsid w:val="00D601E2"/>
    <w:rsid w:val="00D60AA2"/>
    <w:rsid w:val="00D6130A"/>
    <w:rsid w:val="00D61338"/>
    <w:rsid w:val="00D61969"/>
    <w:rsid w:val="00D62256"/>
    <w:rsid w:val="00D62DA7"/>
    <w:rsid w:val="00D62DD5"/>
    <w:rsid w:val="00D63184"/>
    <w:rsid w:val="00D63377"/>
    <w:rsid w:val="00D634FB"/>
    <w:rsid w:val="00D640C2"/>
    <w:rsid w:val="00D64756"/>
    <w:rsid w:val="00D64940"/>
    <w:rsid w:val="00D64FD3"/>
    <w:rsid w:val="00D6512F"/>
    <w:rsid w:val="00D652A4"/>
    <w:rsid w:val="00D65DF1"/>
    <w:rsid w:val="00D66319"/>
    <w:rsid w:val="00D6636E"/>
    <w:rsid w:val="00D66A57"/>
    <w:rsid w:val="00D66AC9"/>
    <w:rsid w:val="00D66B5A"/>
    <w:rsid w:val="00D66CF2"/>
    <w:rsid w:val="00D67354"/>
    <w:rsid w:val="00D6799D"/>
    <w:rsid w:val="00D67E9F"/>
    <w:rsid w:val="00D701A5"/>
    <w:rsid w:val="00D7033D"/>
    <w:rsid w:val="00D707E1"/>
    <w:rsid w:val="00D70A01"/>
    <w:rsid w:val="00D717B8"/>
    <w:rsid w:val="00D71950"/>
    <w:rsid w:val="00D71C6E"/>
    <w:rsid w:val="00D71D02"/>
    <w:rsid w:val="00D72161"/>
    <w:rsid w:val="00D72BC4"/>
    <w:rsid w:val="00D72F24"/>
    <w:rsid w:val="00D73B79"/>
    <w:rsid w:val="00D73EB9"/>
    <w:rsid w:val="00D73F54"/>
    <w:rsid w:val="00D745A3"/>
    <w:rsid w:val="00D74D22"/>
    <w:rsid w:val="00D74D4A"/>
    <w:rsid w:val="00D757ED"/>
    <w:rsid w:val="00D75DE7"/>
    <w:rsid w:val="00D75F21"/>
    <w:rsid w:val="00D76566"/>
    <w:rsid w:val="00D76AE5"/>
    <w:rsid w:val="00D77A70"/>
    <w:rsid w:val="00D77E1E"/>
    <w:rsid w:val="00D77F8B"/>
    <w:rsid w:val="00D80033"/>
    <w:rsid w:val="00D81174"/>
    <w:rsid w:val="00D818C0"/>
    <w:rsid w:val="00D818F3"/>
    <w:rsid w:val="00D81A15"/>
    <w:rsid w:val="00D8201B"/>
    <w:rsid w:val="00D83065"/>
    <w:rsid w:val="00D83A65"/>
    <w:rsid w:val="00D8471C"/>
    <w:rsid w:val="00D848E6"/>
    <w:rsid w:val="00D851C9"/>
    <w:rsid w:val="00D852A6"/>
    <w:rsid w:val="00D85491"/>
    <w:rsid w:val="00D85632"/>
    <w:rsid w:val="00D85A4B"/>
    <w:rsid w:val="00D85AE0"/>
    <w:rsid w:val="00D85BE3"/>
    <w:rsid w:val="00D863B6"/>
    <w:rsid w:val="00D86536"/>
    <w:rsid w:val="00D865E3"/>
    <w:rsid w:val="00D86908"/>
    <w:rsid w:val="00D86B9A"/>
    <w:rsid w:val="00D86C76"/>
    <w:rsid w:val="00D86E5B"/>
    <w:rsid w:val="00D87202"/>
    <w:rsid w:val="00D87727"/>
    <w:rsid w:val="00D87863"/>
    <w:rsid w:val="00D8799D"/>
    <w:rsid w:val="00D87EA0"/>
    <w:rsid w:val="00D9026B"/>
    <w:rsid w:val="00D903D6"/>
    <w:rsid w:val="00D90A95"/>
    <w:rsid w:val="00D90D17"/>
    <w:rsid w:val="00D915B8"/>
    <w:rsid w:val="00D92086"/>
    <w:rsid w:val="00D92CCD"/>
    <w:rsid w:val="00D9317D"/>
    <w:rsid w:val="00D93384"/>
    <w:rsid w:val="00D93A2A"/>
    <w:rsid w:val="00D93A50"/>
    <w:rsid w:val="00D94145"/>
    <w:rsid w:val="00D94525"/>
    <w:rsid w:val="00D9494E"/>
    <w:rsid w:val="00D94D33"/>
    <w:rsid w:val="00D95204"/>
    <w:rsid w:val="00D956C1"/>
    <w:rsid w:val="00D95B31"/>
    <w:rsid w:val="00D961F1"/>
    <w:rsid w:val="00D971BA"/>
    <w:rsid w:val="00D97998"/>
    <w:rsid w:val="00D979D9"/>
    <w:rsid w:val="00D97E23"/>
    <w:rsid w:val="00DA0169"/>
    <w:rsid w:val="00DA12CF"/>
    <w:rsid w:val="00DA153D"/>
    <w:rsid w:val="00DA1557"/>
    <w:rsid w:val="00DA172D"/>
    <w:rsid w:val="00DA1911"/>
    <w:rsid w:val="00DA1AF2"/>
    <w:rsid w:val="00DA2A5D"/>
    <w:rsid w:val="00DA2ACE"/>
    <w:rsid w:val="00DA3052"/>
    <w:rsid w:val="00DA37DB"/>
    <w:rsid w:val="00DA3A19"/>
    <w:rsid w:val="00DA4318"/>
    <w:rsid w:val="00DA4FE4"/>
    <w:rsid w:val="00DA51EC"/>
    <w:rsid w:val="00DA53D9"/>
    <w:rsid w:val="00DA5481"/>
    <w:rsid w:val="00DA5FCB"/>
    <w:rsid w:val="00DA6102"/>
    <w:rsid w:val="00DA6352"/>
    <w:rsid w:val="00DA63C5"/>
    <w:rsid w:val="00DA704C"/>
    <w:rsid w:val="00DA7608"/>
    <w:rsid w:val="00DA7BC9"/>
    <w:rsid w:val="00DA7C10"/>
    <w:rsid w:val="00DA7D0A"/>
    <w:rsid w:val="00DB16EA"/>
    <w:rsid w:val="00DB1970"/>
    <w:rsid w:val="00DB1CE0"/>
    <w:rsid w:val="00DB2880"/>
    <w:rsid w:val="00DB405C"/>
    <w:rsid w:val="00DB40C3"/>
    <w:rsid w:val="00DB43EA"/>
    <w:rsid w:val="00DB443B"/>
    <w:rsid w:val="00DB5694"/>
    <w:rsid w:val="00DB5D19"/>
    <w:rsid w:val="00DB5E6E"/>
    <w:rsid w:val="00DB6308"/>
    <w:rsid w:val="00DB6947"/>
    <w:rsid w:val="00DB7261"/>
    <w:rsid w:val="00DB7BD7"/>
    <w:rsid w:val="00DC0288"/>
    <w:rsid w:val="00DC030F"/>
    <w:rsid w:val="00DC06F1"/>
    <w:rsid w:val="00DC06F2"/>
    <w:rsid w:val="00DC088E"/>
    <w:rsid w:val="00DC153E"/>
    <w:rsid w:val="00DC16C0"/>
    <w:rsid w:val="00DC178C"/>
    <w:rsid w:val="00DC17D3"/>
    <w:rsid w:val="00DC17DE"/>
    <w:rsid w:val="00DC1B60"/>
    <w:rsid w:val="00DC220D"/>
    <w:rsid w:val="00DC2C78"/>
    <w:rsid w:val="00DC2E3A"/>
    <w:rsid w:val="00DC367E"/>
    <w:rsid w:val="00DC36E5"/>
    <w:rsid w:val="00DC38D2"/>
    <w:rsid w:val="00DC3A5B"/>
    <w:rsid w:val="00DC465A"/>
    <w:rsid w:val="00DC5169"/>
    <w:rsid w:val="00DC5A79"/>
    <w:rsid w:val="00DC5FB8"/>
    <w:rsid w:val="00DC6344"/>
    <w:rsid w:val="00DC645B"/>
    <w:rsid w:val="00DC6A1B"/>
    <w:rsid w:val="00DC6D3E"/>
    <w:rsid w:val="00DC6E31"/>
    <w:rsid w:val="00DC6EBF"/>
    <w:rsid w:val="00DC7085"/>
    <w:rsid w:val="00DC773D"/>
    <w:rsid w:val="00DC78F7"/>
    <w:rsid w:val="00DC7BCE"/>
    <w:rsid w:val="00DC7EF0"/>
    <w:rsid w:val="00DC7EF8"/>
    <w:rsid w:val="00DC7F6E"/>
    <w:rsid w:val="00DC7F76"/>
    <w:rsid w:val="00DD04EE"/>
    <w:rsid w:val="00DD0577"/>
    <w:rsid w:val="00DD0622"/>
    <w:rsid w:val="00DD075A"/>
    <w:rsid w:val="00DD0AA4"/>
    <w:rsid w:val="00DD13C6"/>
    <w:rsid w:val="00DD1680"/>
    <w:rsid w:val="00DD1964"/>
    <w:rsid w:val="00DD19CD"/>
    <w:rsid w:val="00DD2419"/>
    <w:rsid w:val="00DD2619"/>
    <w:rsid w:val="00DD2A73"/>
    <w:rsid w:val="00DD2C5E"/>
    <w:rsid w:val="00DD3D8F"/>
    <w:rsid w:val="00DD3EB5"/>
    <w:rsid w:val="00DD45B6"/>
    <w:rsid w:val="00DD4775"/>
    <w:rsid w:val="00DD4824"/>
    <w:rsid w:val="00DD4C7E"/>
    <w:rsid w:val="00DD4E4B"/>
    <w:rsid w:val="00DD50D3"/>
    <w:rsid w:val="00DD58DE"/>
    <w:rsid w:val="00DD672A"/>
    <w:rsid w:val="00DD68B5"/>
    <w:rsid w:val="00DD68C1"/>
    <w:rsid w:val="00DD782E"/>
    <w:rsid w:val="00DD7CBA"/>
    <w:rsid w:val="00DD7FC2"/>
    <w:rsid w:val="00DE0130"/>
    <w:rsid w:val="00DE08A0"/>
    <w:rsid w:val="00DE10A2"/>
    <w:rsid w:val="00DE1B2D"/>
    <w:rsid w:val="00DE1BAE"/>
    <w:rsid w:val="00DE2844"/>
    <w:rsid w:val="00DE3EE6"/>
    <w:rsid w:val="00DE41E8"/>
    <w:rsid w:val="00DE4701"/>
    <w:rsid w:val="00DE4B62"/>
    <w:rsid w:val="00DE4B9B"/>
    <w:rsid w:val="00DE4F6E"/>
    <w:rsid w:val="00DE53DC"/>
    <w:rsid w:val="00DE5624"/>
    <w:rsid w:val="00DE5A4C"/>
    <w:rsid w:val="00DE5B68"/>
    <w:rsid w:val="00DE5EAC"/>
    <w:rsid w:val="00DE6117"/>
    <w:rsid w:val="00DE6E93"/>
    <w:rsid w:val="00DE711B"/>
    <w:rsid w:val="00DE751D"/>
    <w:rsid w:val="00DE77D9"/>
    <w:rsid w:val="00DE7A23"/>
    <w:rsid w:val="00DE7B70"/>
    <w:rsid w:val="00DE7BBC"/>
    <w:rsid w:val="00DE7D16"/>
    <w:rsid w:val="00DF0BFB"/>
    <w:rsid w:val="00DF193A"/>
    <w:rsid w:val="00DF1E32"/>
    <w:rsid w:val="00DF23ED"/>
    <w:rsid w:val="00DF2933"/>
    <w:rsid w:val="00DF2A87"/>
    <w:rsid w:val="00DF3253"/>
    <w:rsid w:val="00DF361B"/>
    <w:rsid w:val="00DF362B"/>
    <w:rsid w:val="00DF36E9"/>
    <w:rsid w:val="00DF38E8"/>
    <w:rsid w:val="00DF3AB8"/>
    <w:rsid w:val="00DF40AA"/>
    <w:rsid w:val="00DF4248"/>
    <w:rsid w:val="00DF4804"/>
    <w:rsid w:val="00DF4A6D"/>
    <w:rsid w:val="00DF4B24"/>
    <w:rsid w:val="00DF4C67"/>
    <w:rsid w:val="00DF5242"/>
    <w:rsid w:val="00DF5BA0"/>
    <w:rsid w:val="00DF5DB0"/>
    <w:rsid w:val="00DF5E84"/>
    <w:rsid w:val="00DF64B5"/>
    <w:rsid w:val="00DF6869"/>
    <w:rsid w:val="00DF68B1"/>
    <w:rsid w:val="00DF6942"/>
    <w:rsid w:val="00DF6D93"/>
    <w:rsid w:val="00DF6FC6"/>
    <w:rsid w:val="00DF71F6"/>
    <w:rsid w:val="00DF76F3"/>
    <w:rsid w:val="00DF7DAC"/>
    <w:rsid w:val="00E00B68"/>
    <w:rsid w:val="00E01035"/>
    <w:rsid w:val="00E014CD"/>
    <w:rsid w:val="00E01C6A"/>
    <w:rsid w:val="00E01CEE"/>
    <w:rsid w:val="00E02246"/>
    <w:rsid w:val="00E02BC6"/>
    <w:rsid w:val="00E02BFB"/>
    <w:rsid w:val="00E02D62"/>
    <w:rsid w:val="00E030FB"/>
    <w:rsid w:val="00E0333F"/>
    <w:rsid w:val="00E03CAD"/>
    <w:rsid w:val="00E03F3A"/>
    <w:rsid w:val="00E04063"/>
    <w:rsid w:val="00E04097"/>
    <w:rsid w:val="00E04C2A"/>
    <w:rsid w:val="00E056D2"/>
    <w:rsid w:val="00E05873"/>
    <w:rsid w:val="00E05E41"/>
    <w:rsid w:val="00E060C1"/>
    <w:rsid w:val="00E064B3"/>
    <w:rsid w:val="00E065D6"/>
    <w:rsid w:val="00E066D4"/>
    <w:rsid w:val="00E06F7F"/>
    <w:rsid w:val="00E07C05"/>
    <w:rsid w:val="00E07D07"/>
    <w:rsid w:val="00E07D8A"/>
    <w:rsid w:val="00E1001F"/>
    <w:rsid w:val="00E10173"/>
    <w:rsid w:val="00E10821"/>
    <w:rsid w:val="00E10B25"/>
    <w:rsid w:val="00E11523"/>
    <w:rsid w:val="00E11A76"/>
    <w:rsid w:val="00E11E1F"/>
    <w:rsid w:val="00E120D7"/>
    <w:rsid w:val="00E131AC"/>
    <w:rsid w:val="00E133CC"/>
    <w:rsid w:val="00E13886"/>
    <w:rsid w:val="00E13B91"/>
    <w:rsid w:val="00E13FB3"/>
    <w:rsid w:val="00E1495A"/>
    <w:rsid w:val="00E14A38"/>
    <w:rsid w:val="00E14EAC"/>
    <w:rsid w:val="00E15C71"/>
    <w:rsid w:val="00E15E49"/>
    <w:rsid w:val="00E16844"/>
    <w:rsid w:val="00E17E50"/>
    <w:rsid w:val="00E20173"/>
    <w:rsid w:val="00E202BE"/>
    <w:rsid w:val="00E2058E"/>
    <w:rsid w:val="00E20D6B"/>
    <w:rsid w:val="00E21CC6"/>
    <w:rsid w:val="00E21F61"/>
    <w:rsid w:val="00E22106"/>
    <w:rsid w:val="00E229BE"/>
    <w:rsid w:val="00E22AB3"/>
    <w:rsid w:val="00E235FE"/>
    <w:rsid w:val="00E24202"/>
    <w:rsid w:val="00E2430F"/>
    <w:rsid w:val="00E244CE"/>
    <w:rsid w:val="00E2466A"/>
    <w:rsid w:val="00E248CF"/>
    <w:rsid w:val="00E24AC6"/>
    <w:rsid w:val="00E25A58"/>
    <w:rsid w:val="00E25D1F"/>
    <w:rsid w:val="00E25FCE"/>
    <w:rsid w:val="00E26034"/>
    <w:rsid w:val="00E261DB"/>
    <w:rsid w:val="00E263B7"/>
    <w:rsid w:val="00E265C5"/>
    <w:rsid w:val="00E26F68"/>
    <w:rsid w:val="00E27124"/>
    <w:rsid w:val="00E27360"/>
    <w:rsid w:val="00E27795"/>
    <w:rsid w:val="00E27B57"/>
    <w:rsid w:val="00E305AD"/>
    <w:rsid w:val="00E30E0A"/>
    <w:rsid w:val="00E315EC"/>
    <w:rsid w:val="00E31970"/>
    <w:rsid w:val="00E32395"/>
    <w:rsid w:val="00E32971"/>
    <w:rsid w:val="00E32BB8"/>
    <w:rsid w:val="00E3343B"/>
    <w:rsid w:val="00E33543"/>
    <w:rsid w:val="00E33570"/>
    <w:rsid w:val="00E336B2"/>
    <w:rsid w:val="00E34798"/>
    <w:rsid w:val="00E34CC9"/>
    <w:rsid w:val="00E34D89"/>
    <w:rsid w:val="00E3543E"/>
    <w:rsid w:val="00E35965"/>
    <w:rsid w:val="00E35CE2"/>
    <w:rsid w:val="00E35D45"/>
    <w:rsid w:val="00E36427"/>
    <w:rsid w:val="00E36568"/>
    <w:rsid w:val="00E36596"/>
    <w:rsid w:val="00E36DF8"/>
    <w:rsid w:val="00E37499"/>
    <w:rsid w:val="00E403B6"/>
    <w:rsid w:val="00E40625"/>
    <w:rsid w:val="00E411A3"/>
    <w:rsid w:val="00E41234"/>
    <w:rsid w:val="00E41724"/>
    <w:rsid w:val="00E41860"/>
    <w:rsid w:val="00E4224C"/>
    <w:rsid w:val="00E424C3"/>
    <w:rsid w:val="00E425A0"/>
    <w:rsid w:val="00E4262D"/>
    <w:rsid w:val="00E42BED"/>
    <w:rsid w:val="00E42EC3"/>
    <w:rsid w:val="00E431BA"/>
    <w:rsid w:val="00E4359D"/>
    <w:rsid w:val="00E437D6"/>
    <w:rsid w:val="00E43BB3"/>
    <w:rsid w:val="00E445F5"/>
    <w:rsid w:val="00E44666"/>
    <w:rsid w:val="00E447BD"/>
    <w:rsid w:val="00E44979"/>
    <w:rsid w:val="00E44D3C"/>
    <w:rsid w:val="00E44E80"/>
    <w:rsid w:val="00E44FDB"/>
    <w:rsid w:val="00E451A1"/>
    <w:rsid w:val="00E455AD"/>
    <w:rsid w:val="00E462D9"/>
    <w:rsid w:val="00E46615"/>
    <w:rsid w:val="00E46C79"/>
    <w:rsid w:val="00E46D3A"/>
    <w:rsid w:val="00E47AE4"/>
    <w:rsid w:val="00E47EB4"/>
    <w:rsid w:val="00E5037F"/>
    <w:rsid w:val="00E5069E"/>
    <w:rsid w:val="00E50949"/>
    <w:rsid w:val="00E517C1"/>
    <w:rsid w:val="00E51C71"/>
    <w:rsid w:val="00E51D06"/>
    <w:rsid w:val="00E51FB1"/>
    <w:rsid w:val="00E5217A"/>
    <w:rsid w:val="00E52215"/>
    <w:rsid w:val="00E5324B"/>
    <w:rsid w:val="00E5465D"/>
    <w:rsid w:val="00E54DD8"/>
    <w:rsid w:val="00E55092"/>
    <w:rsid w:val="00E550DF"/>
    <w:rsid w:val="00E5591B"/>
    <w:rsid w:val="00E55F67"/>
    <w:rsid w:val="00E563EF"/>
    <w:rsid w:val="00E564C3"/>
    <w:rsid w:val="00E5651A"/>
    <w:rsid w:val="00E56581"/>
    <w:rsid w:val="00E56F13"/>
    <w:rsid w:val="00E57204"/>
    <w:rsid w:val="00E5762B"/>
    <w:rsid w:val="00E57884"/>
    <w:rsid w:val="00E57979"/>
    <w:rsid w:val="00E57F0A"/>
    <w:rsid w:val="00E60407"/>
    <w:rsid w:val="00E606AD"/>
    <w:rsid w:val="00E606F9"/>
    <w:rsid w:val="00E607D9"/>
    <w:rsid w:val="00E60916"/>
    <w:rsid w:val="00E60F75"/>
    <w:rsid w:val="00E619E3"/>
    <w:rsid w:val="00E6273C"/>
    <w:rsid w:val="00E62A0E"/>
    <w:rsid w:val="00E62BAA"/>
    <w:rsid w:val="00E62F9F"/>
    <w:rsid w:val="00E63827"/>
    <w:rsid w:val="00E63E9A"/>
    <w:rsid w:val="00E641C4"/>
    <w:rsid w:val="00E6432C"/>
    <w:rsid w:val="00E64D39"/>
    <w:rsid w:val="00E65A50"/>
    <w:rsid w:val="00E65BD4"/>
    <w:rsid w:val="00E66AD5"/>
    <w:rsid w:val="00E6705D"/>
    <w:rsid w:val="00E671FF"/>
    <w:rsid w:val="00E67257"/>
    <w:rsid w:val="00E672F2"/>
    <w:rsid w:val="00E70257"/>
    <w:rsid w:val="00E70568"/>
    <w:rsid w:val="00E70666"/>
    <w:rsid w:val="00E712D1"/>
    <w:rsid w:val="00E7149C"/>
    <w:rsid w:val="00E7188F"/>
    <w:rsid w:val="00E72272"/>
    <w:rsid w:val="00E722D9"/>
    <w:rsid w:val="00E72301"/>
    <w:rsid w:val="00E72A5A"/>
    <w:rsid w:val="00E72D3F"/>
    <w:rsid w:val="00E72E23"/>
    <w:rsid w:val="00E73A99"/>
    <w:rsid w:val="00E74125"/>
    <w:rsid w:val="00E74353"/>
    <w:rsid w:val="00E74373"/>
    <w:rsid w:val="00E74797"/>
    <w:rsid w:val="00E7483A"/>
    <w:rsid w:val="00E749CA"/>
    <w:rsid w:val="00E757C9"/>
    <w:rsid w:val="00E75EE8"/>
    <w:rsid w:val="00E76423"/>
    <w:rsid w:val="00E76B8F"/>
    <w:rsid w:val="00E771D7"/>
    <w:rsid w:val="00E77457"/>
    <w:rsid w:val="00E8048E"/>
    <w:rsid w:val="00E8089B"/>
    <w:rsid w:val="00E80EBA"/>
    <w:rsid w:val="00E81108"/>
    <w:rsid w:val="00E814C5"/>
    <w:rsid w:val="00E8225F"/>
    <w:rsid w:val="00E82287"/>
    <w:rsid w:val="00E82546"/>
    <w:rsid w:val="00E82609"/>
    <w:rsid w:val="00E82BC8"/>
    <w:rsid w:val="00E834AF"/>
    <w:rsid w:val="00E83B32"/>
    <w:rsid w:val="00E83BE9"/>
    <w:rsid w:val="00E83FC5"/>
    <w:rsid w:val="00E84407"/>
    <w:rsid w:val="00E84E69"/>
    <w:rsid w:val="00E853A8"/>
    <w:rsid w:val="00E85853"/>
    <w:rsid w:val="00E860DE"/>
    <w:rsid w:val="00E863F2"/>
    <w:rsid w:val="00E86C87"/>
    <w:rsid w:val="00E8755A"/>
    <w:rsid w:val="00E87B76"/>
    <w:rsid w:val="00E87FA1"/>
    <w:rsid w:val="00E90274"/>
    <w:rsid w:val="00E907A2"/>
    <w:rsid w:val="00E90895"/>
    <w:rsid w:val="00E90A1A"/>
    <w:rsid w:val="00E911B0"/>
    <w:rsid w:val="00E919FB"/>
    <w:rsid w:val="00E91A61"/>
    <w:rsid w:val="00E91C60"/>
    <w:rsid w:val="00E92387"/>
    <w:rsid w:val="00E92A12"/>
    <w:rsid w:val="00E930EF"/>
    <w:rsid w:val="00E93ED1"/>
    <w:rsid w:val="00E941D5"/>
    <w:rsid w:val="00E942C5"/>
    <w:rsid w:val="00E947C4"/>
    <w:rsid w:val="00E94CE2"/>
    <w:rsid w:val="00E952CC"/>
    <w:rsid w:val="00E959CC"/>
    <w:rsid w:val="00E95AEC"/>
    <w:rsid w:val="00E963CB"/>
    <w:rsid w:val="00E966AA"/>
    <w:rsid w:val="00E972E4"/>
    <w:rsid w:val="00E97DE0"/>
    <w:rsid w:val="00EA0134"/>
    <w:rsid w:val="00EA03B1"/>
    <w:rsid w:val="00EA0813"/>
    <w:rsid w:val="00EA0D6C"/>
    <w:rsid w:val="00EA0E49"/>
    <w:rsid w:val="00EA0F15"/>
    <w:rsid w:val="00EA101D"/>
    <w:rsid w:val="00EA1809"/>
    <w:rsid w:val="00EA204A"/>
    <w:rsid w:val="00EA2557"/>
    <w:rsid w:val="00EA3189"/>
    <w:rsid w:val="00EA32B2"/>
    <w:rsid w:val="00EA333E"/>
    <w:rsid w:val="00EA388B"/>
    <w:rsid w:val="00EA38F0"/>
    <w:rsid w:val="00EA3A73"/>
    <w:rsid w:val="00EA3E72"/>
    <w:rsid w:val="00EA4208"/>
    <w:rsid w:val="00EA4610"/>
    <w:rsid w:val="00EA4779"/>
    <w:rsid w:val="00EA4BC3"/>
    <w:rsid w:val="00EA4C4E"/>
    <w:rsid w:val="00EA51B6"/>
    <w:rsid w:val="00EA5656"/>
    <w:rsid w:val="00EA5CC1"/>
    <w:rsid w:val="00EA6084"/>
    <w:rsid w:val="00EA6868"/>
    <w:rsid w:val="00EA6BA7"/>
    <w:rsid w:val="00EA75AB"/>
    <w:rsid w:val="00EA75D8"/>
    <w:rsid w:val="00EA7712"/>
    <w:rsid w:val="00EA7751"/>
    <w:rsid w:val="00EA78ED"/>
    <w:rsid w:val="00EA7AD0"/>
    <w:rsid w:val="00EA7DEE"/>
    <w:rsid w:val="00EB0076"/>
    <w:rsid w:val="00EB0782"/>
    <w:rsid w:val="00EB0A70"/>
    <w:rsid w:val="00EB0B25"/>
    <w:rsid w:val="00EB0FF3"/>
    <w:rsid w:val="00EB0FF4"/>
    <w:rsid w:val="00EB1383"/>
    <w:rsid w:val="00EB1518"/>
    <w:rsid w:val="00EB1833"/>
    <w:rsid w:val="00EB1D53"/>
    <w:rsid w:val="00EB1E50"/>
    <w:rsid w:val="00EB1F5C"/>
    <w:rsid w:val="00EB2276"/>
    <w:rsid w:val="00EB269C"/>
    <w:rsid w:val="00EB318F"/>
    <w:rsid w:val="00EB3BE7"/>
    <w:rsid w:val="00EB3E06"/>
    <w:rsid w:val="00EB4364"/>
    <w:rsid w:val="00EB4B54"/>
    <w:rsid w:val="00EB5292"/>
    <w:rsid w:val="00EB5647"/>
    <w:rsid w:val="00EB5AE6"/>
    <w:rsid w:val="00EB712C"/>
    <w:rsid w:val="00EB72F3"/>
    <w:rsid w:val="00EB7479"/>
    <w:rsid w:val="00EC03AA"/>
    <w:rsid w:val="00EC04F2"/>
    <w:rsid w:val="00EC073E"/>
    <w:rsid w:val="00EC11BB"/>
    <w:rsid w:val="00EC141B"/>
    <w:rsid w:val="00EC179B"/>
    <w:rsid w:val="00EC284A"/>
    <w:rsid w:val="00EC2A66"/>
    <w:rsid w:val="00EC2FF6"/>
    <w:rsid w:val="00EC3444"/>
    <w:rsid w:val="00EC457C"/>
    <w:rsid w:val="00EC5CB0"/>
    <w:rsid w:val="00EC5D8F"/>
    <w:rsid w:val="00EC5EE8"/>
    <w:rsid w:val="00EC6526"/>
    <w:rsid w:val="00EC6777"/>
    <w:rsid w:val="00EC6E76"/>
    <w:rsid w:val="00EC6EF6"/>
    <w:rsid w:val="00EC6FB6"/>
    <w:rsid w:val="00EC77AF"/>
    <w:rsid w:val="00ED03BA"/>
    <w:rsid w:val="00ED0D0A"/>
    <w:rsid w:val="00ED0F93"/>
    <w:rsid w:val="00ED0FA9"/>
    <w:rsid w:val="00ED1BF5"/>
    <w:rsid w:val="00ED1EC6"/>
    <w:rsid w:val="00ED1F32"/>
    <w:rsid w:val="00ED2111"/>
    <w:rsid w:val="00ED2682"/>
    <w:rsid w:val="00ED26B4"/>
    <w:rsid w:val="00ED2894"/>
    <w:rsid w:val="00ED3CE4"/>
    <w:rsid w:val="00ED3FB4"/>
    <w:rsid w:val="00ED4311"/>
    <w:rsid w:val="00ED4F7F"/>
    <w:rsid w:val="00ED501D"/>
    <w:rsid w:val="00ED5774"/>
    <w:rsid w:val="00ED5836"/>
    <w:rsid w:val="00ED6A07"/>
    <w:rsid w:val="00ED6FCB"/>
    <w:rsid w:val="00ED733F"/>
    <w:rsid w:val="00EE003A"/>
    <w:rsid w:val="00EE0260"/>
    <w:rsid w:val="00EE05B0"/>
    <w:rsid w:val="00EE082D"/>
    <w:rsid w:val="00EE0FD3"/>
    <w:rsid w:val="00EE1827"/>
    <w:rsid w:val="00EE191B"/>
    <w:rsid w:val="00EE19D2"/>
    <w:rsid w:val="00EE1A13"/>
    <w:rsid w:val="00EE1C78"/>
    <w:rsid w:val="00EE22EF"/>
    <w:rsid w:val="00EE2694"/>
    <w:rsid w:val="00EE28A0"/>
    <w:rsid w:val="00EE2A6D"/>
    <w:rsid w:val="00EE30FA"/>
    <w:rsid w:val="00EE359E"/>
    <w:rsid w:val="00EE35EA"/>
    <w:rsid w:val="00EE3A98"/>
    <w:rsid w:val="00EE3ABA"/>
    <w:rsid w:val="00EE3C6F"/>
    <w:rsid w:val="00EE3F79"/>
    <w:rsid w:val="00EE4BF0"/>
    <w:rsid w:val="00EE4F3C"/>
    <w:rsid w:val="00EE553E"/>
    <w:rsid w:val="00EE5556"/>
    <w:rsid w:val="00EE5558"/>
    <w:rsid w:val="00EE5A26"/>
    <w:rsid w:val="00EE5C18"/>
    <w:rsid w:val="00EE5DF1"/>
    <w:rsid w:val="00EE6D33"/>
    <w:rsid w:val="00EE7339"/>
    <w:rsid w:val="00EE779E"/>
    <w:rsid w:val="00EF013B"/>
    <w:rsid w:val="00EF0618"/>
    <w:rsid w:val="00EF0714"/>
    <w:rsid w:val="00EF1186"/>
    <w:rsid w:val="00EF1B13"/>
    <w:rsid w:val="00EF1E8F"/>
    <w:rsid w:val="00EF25D3"/>
    <w:rsid w:val="00EF34A4"/>
    <w:rsid w:val="00EF3512"/>
    <w:rsid w:val="00EF35E8"/>
    <w:rsid w:val="00EF3C36"/>
    <w:rsid w:val="00EF3E1F"/>
    <w:rsid w:val="00EF3E2A"/>
    <w:rsid w:val="00EF4791"/>
    <w:rsid w:val="00EF49EB"/>
    <w:rsid w:val="00EF4E01"/>
    <w:rsid w:val="00EF5231"/>
    <w:rsid w:val="00EF52D8"/>
    <w:rsid w:val="00EF52ED"/>
    <w:rsid w:val="00EF550B"/>
    <w:rsid w:val="00EF5B1B"/>
    <w:rsid w:val="00EF5B73"/>
    <w:rsid w:val="00EF5FA7"/>
    <w:rsid w:val="00EF6073"/>
    <w:rsid w:val="00EF61AC"/>
    <w:rsid w:val="00EF65B9"/>
    <w:rsid w:val="00EF67C9"/>
    <w:rsid w:val="00EF6A97"/>
    <w:rsid w:val="00EF773B"/>
    <w:rsid w:val="00EF794B"/>
    <w:rsid w:val="00EF7AB5"/>
    <w:rsid w:val="00EF7AC0"/>
    <w:rsid w:val="00EF7CC5"/>
    <w:rsid w:val="00F005F0"/>
    <w:rsid w:val="00F0134A"/>
    <w:rsid w:val="00F01399"/>
    <w:rsid w:val="00F0144C"/>
    <w:rsid w:val="00F0166B"/>
    <w:rsid w:val="00F01FFB"/>
    <w:rsid w:val="00F02650"/>
    <w:rsid w:val="00F029BE"/>
    <w:rsid w:val="00F029E5"/>
    <w:rsid w:val="00F03149"/>
    <w:rsid w:val="00F03319"/>
    <w:rsid w:val="00F03487"/>
    <w:rsid w:val="00F034DF"/>
    <w:rsid w:val="00F04856"/>
    <w:rsid w:val="00F04A57"/>
    <w:rsid w:val="00F0512B"/>
    <w:rsid w:val="00F053CD"/>
    <w:rsid w:val="00F058AF"/>
    <w:rsid w:val="00F05A2F"/>
    <w:rsid w:val="00F05DE8"/>
    <w:rsid w:val="00F0644E"/>
    <w:rsid w:val="00F06A35"/>
    <w:rsid w:val="00F06F67"/>
    <w:rsid w:val="00F078BE"/>
    <w:rsid w:val="00F07964"/>
    <w:rsid w:val="00F07A64"/>
    <w:rsid w:val="00F07BBB"/>
    <w:rsid w:val="00F07E87"/>
    <w:rsid w:val="00F10652"/>
    <w:rsid w:val="00F115F5"/>
    <w:rsid w:val="00F1200A"/>
    <w:rsid w:val="00F120D1"/>
    <w:rsid w:val="00F1260F"/>
    <w:rsid w:val="00F139F2"/>
    <w:rsid w:val="00F13A27"/>
    <w:rsid w:val="00F13F88"/>
    <w:rsid w:val="00F1400B"/>
    <w:rsid w:val="00F142FD"/>
    <w:rsid w:val="00F150F6"/>
    <w:rsid w:val="00F15701"/>
    <w:rsid w:val="00F159CD"/>
    <w:rsid w:val="00F15F0E"/>
    <w:rsid w:val="00F15F8B"/>
    <w:rsid w:val="00F16650"/>
    <w:rsid w:val="00F179C0"/>
    <w:rsid w:val="00F17C3A"/>
    <w:rsid w:val="00F17D51"/>
    <w:rsid w:val="00F17DD5"/>
    <w:rsid w:val="00F17ECB"/>
    <w:rsid w:val="00F20222"/>
    <w:rsid w:val="00F207D2"/>
    <w:rsid w:val="00F20BF0"/>
    <w:rsid w:val="00F20EDB"/>
    <w:rsid w:val="00F211F7"/>
    <w:rsid w:val="00F2174F"/>
    <w:rsid w:val="00F2182E"/>
    <w:rsid w:val="00F218C1"/>
    <w:rsid w:val="00F21D61"/>
    <w:rsid w:val="00F21FA4"/>
    <w:rsid w:val="00F221A0"/>
    <w:rsid w:val="00F224DF"/>
    <w:rsid w:val="00F229B6"/>
    <w:rsid w:val="00F22C68"/>
    <w:rsid w:val="00F22F3C"/>
    <w:rsid w:val="00F23049"/>
    <w:rsid w:val="00F230D3"/>
    <w:rsid w:val="00F2314E"/>
    <w:rsid w:val="00F233D6"/>
    <w:rsid w:val="00F23B24"/>
    <w:rsid w:val="00F2401A"/>
    <w:rsid w:val="00F24341"/>
    <w:rsid w:val="00F24A9F"/>
    <w:rsid w:val="00F25588"/>
    <w:rsid w:val="00F25650"/>
    <w:rsid w:val="00F26949"/>
    <w:rsid w:val="00F26FDD"/>
    <w:rsid w:val="00F2708E"/>
    <w:rsid w:val="00F2721B"/>
    <w:rsid w:val="00F274C7"/>
    <w:rsid w:val="00F27E69"/>
    <w:rsid w:val="00F3140C"/>
    <w:rsid w:val="00F3191F"/>
    <w:rsid w:val="00F325C4"/>
    <w:rsid w:val="00F3270C"/>
    <w:rsid w:val="00F3289C"/>
    <w:rsid w:val="00F3290D"/>
    <w:rsid w:val="00F33022"/>
    <w:rsid w:val="00F33D10"/>
    <w:rsid w:val="00F33D9C"/>
    <w:rsid w:val="00F34854"/>
    <w:rsid w:val="00F349CA"/>
    <w:rsid w:val="00F34FC6"/>
    <w:rsid w:val="00F350F9"/>
    <w:rsid w:val="00F35183"/>
    <w:rsid w:val="00F3584D"/>
    <w:rsid w:val="00F35853"/>
    <w:rsid w:val="00F35BE8"/>
    <w:rsid w:val="00F36478"/>
    <w:rsid w:val="00F36640"/>
    <w:rsid w:val="00F367BB"/>
    <w:rsid w:val="00F36BB0"/>
    <w:rsid w:val="00F36C2F"/>
    <w:rsid w:val="00F36D2C"/>
    <w:rsid w:val="00F374CB"/>
    <w:rsid w:val="00F37B10"/>
    <w:rsid w:val="00F37DED"/>
    <w:rsid w:val="00F406A1"/>
    <w:rsid w:val="00F409A9"/>
    <w:rsid w:val="00F40C59"/>
    <w:rsid w:val="00F40D45"/>
    <w:rsid w:val="00F41639"/>
    <w:rsid w:val="00F41C28"/>
    <w:rsid w:val="00F41DF5"/>
    <w:rsid w:val="00F42135"/>
    <w:rsid w:val="00F4344E"/>
    <w:rsid w:val="00F4357C"/>
    <w:rsid w:val="00F4359A"/>
    <w:rsid w:val="00F44099"/>
    <w:rsid w:val="00F451EA"/>
    <w:rsid w:val="00F45539"/>
    <w:rsid w:val="00F456B5"/>
    <w:rsid w:val="00F45AD2"/>
    <w:rsid w:val="00F46541"/>
    <w:rsid w:val="00F4658B"/>
    <w:rsid w:val="00F471FF"/>
    <w:rsid w:val="00F47478"/>
    <w:rsid w:val="00F4775B"/>
    <w:rsid w:val="00F47FED"/>
    <w:rsid w:val="00F50500"/>
    <w:rsid w:val="00F509D9"/>
    <w:rsid w:val="00F50A59"/>
    <w:rsid w:val="00F512A7"/>
    <w:rsid w:val="00F51A3C"/>
    <w:rsid w:val="00F51E57"/>
    <w:rsid w:val="00F5264D"/>
    <w:rsid w:val="00F52AA5"/>
    <w:rsid w:val="00F53776"/>
    <w:rsid w:val="00F53B43"/>
    <w:rsid w:val="00F53BFB"/>
    <w:rsid w:val="00F53D4F"/>
    <w:rsid w:val="00F53E85"/>
    <w:rsid w:val="00F54ACB"/>
    <w:rsid w:val="00F54C12"/>
    <w:rsid w:val="00F54C4C"/>
    <w:rsid w:val="00F54D2A"/>
    <w:rsid w:val="00F54DBC"/>
    <w:rsid w:val="00F54E74"/>
    <w:rsid w:val="00F5525B"/>
    <w:rsid w:val="00F556C7"/>
    <w:rsid w:val="00F55AC0"/>
    <w:rsid w:val="00F56122"/>
    <w:rsid w:val="00F5672F"/>
    <w:rsid w:val="00F56AEE"/>
    <w:rsid w:val="00F56DA5"/>
    <w:rsid w:val="00F56ED8"/>
    <w:rsid w:val="00F56FA6"/>
    <w:rsid w:val="00F571FF"/>
    <w:rsid w:val="00F57ED9"/>
    <w:rsid w:val="00F6051B"/>
    <w:rsid w:val="00F60A15"/>
    <w:rsid w:val="00F60F64"/>
    <w:rsid w:val="00F612BD"/>
    <w:rsid w:val="00F61348"/>
    <w:rsid w:val="00F61A22"/>
    <w:rsid w:val="00F62697"/>
    <w:rsid w:val="00F62A7E"/>
    <w:rsid w:val="00F62BF4"/>
    <w:rsid w:val="00F6332F"/>
    <w:rsid w:val="00F63582"/>
    <w:rsid w:val="00F640CF"/>
    <w:rsid w:val="00F6441D"/>
    <w:rsid w:val="00F646D7"/>
    <w:rsid w:val="00F64769"/>
    <w:rsid w:val="00F64953"/>
    <w:rsid w:val="00F6624E"/>
    <w:rsid w:val="00F66614"/>
    <w:rsid w:val="00F66F11"/>
    <w:rsid w:val="00F66FF4"/>
    <w:rsid w:val="00F67333"/>
    <w:rsid w:val="00F6735E"/>
    <w:rsid w:val="00F676F8"/>
    <w:rsid w:val="00F67A6C"/>
    <w:rsid w:val="00F67E36"/>
    <w:rsid w:val="00F67F9F"/>
    <w:rsid w:val="00F700E5"/>
    <w:rsid w:val="00F707D9"/>
    <w:rsid w:val="00F708BC"/>
    <w:rsid w:val="00F70A65"/>
    <w:rsid w:val="00F71307"/>
    <w:rsid w:val="00F718CB"/>
    <w:rsid w:val="00F719BB"/>
    <w:rsid w:val="00F71A3A"/>
    <w:rsid w:val="00F7235D"/>
    <w:rsid w:val="00F72576"/>
    <w:rsid w:val="00F72BF3"/>
    <w:rsid w:val="00F72E27"/>
    <w:rsid w:val="00F72E4C"/>
    <w:rsid w:val="00F72EFA"/>
    <w:rsid w:val="00F73179"/>
    <w:rsid w:val="00F73B28"/>
    <w:rsid w:val="00F749CC"/>
    <w:rsid w:val="00F74AF4"/>
    <w:rsid w:val="00F75121"/>
    <w:rsid w:val="00F751AA"/>
    <w:rsid w:val="00F75227"/>
    <w:rsid w:val="00F75870"/>
    <w:rsid w:val="00F75C47"/>
    <w:rsid w:val="00F75CBF"/>
    <w:rsid w:val="00F763B2"/>
    <w:rsid w:val="00F7646A"/>
    <w:rsid w:val="00F764CA"/>
    <w:rsid w:val="00F76BEC"/>
    <w:rsid w:val="00F7717D"/>
    <w:rsid w:val="00F77523"/>
    <w:rsid w:val="00F776D1"/>
    <w:rsid w:val="00F77A48"/>
    <w:rsid w:val="00F80322"/>
    <w:rsid w:val="00F80780"/>
    <w:rsid w:val="00F80B66"/>
    <w:rsid w:val="00F80C9F"/>
    <w:rsid w:val="00F80CA5"/>
    <w:rsid w:val="00F813CA"/>
    <w:rsid w:val="00F81527"/>
    <w:rsid w:val="00F8175D"/>
    <w:rsid w:val="00F81C1D"/>
    <w:rsid w:val="00F822F1"/>
    <w:rsid w:val="00F82CAD"/>
    <w:rsid w:val="00F82FB9"/>
    <w:rsid w:val="00F831E3"/>
    <w:rsid w:val="00F83290"/>
    <w:rsid w:val="00F8338E"/>
    <w:rsid w:val="00F83649"/>
    <w:rsid w:val="00F837D5"/>
    <w:rsid w:val="00F83F01"/>
    <w:rsid w:val="00F84111"/>
    <w:rsid w:val="00F84718"/>
    <w:rsid w:val="00F85481"/>
    <w:rsid w:val="00F85BE8"/>
    <w:rsid w:val="00F85E7B"/>
    <w:rsid w:val="00F86645"/>
    <w:rsid w:val="00F8747D"/>
    <w:rsid w:val="00F87499"/>
    <w:rsid w:val="00F87DCE"/>
    <w:rsid w:val="00F900CD"/>
    <w:rsid w:val="00F91382"/>
    <w:rsid w:val="00F91FA4"/>
    <w:rsid w:val="00F91FCE"/>
    <w:rsid w:val="00F92EF4"/>
    <w:rsid w:val="00F93300"/>
    <w:rsid w:val="00F936A9"/>
    <w:rsid w:val="00F936D5"/>
    <w:rsid w:val="00F93C72"/>
    <w:rsid w:val="00F93F7A"/>
    <w:rsid w:val="00F93FB3"/>
    <w:rsid w:val="00F94324"/>
    <w:rsid w:val="00F944FC"/>
    <w:rsid w:val="00F94555"/>
    <w:rsid w:val="00F94AF6"/>
    <w:rsid w:val="00F94C4C"/>
    <w:rsid w:val="00F94E49"/>
    <w:rsid w:val="00F9541D"/>
    <w:rsid w:val="00F95A57"/>
    <w:rsid w:val="00F95FB0"/>
    <w:rsid w:val="00F95FEB"/>
    <w:rsid w:val="00F9606C"/>
    <w:rsid w:val="00F96B10"/>
    <w:rsid w:val="00F96BA7"/>
    <w:rsid w:val="00F970E7"/>
    <w:rsid w:val="00F97273"/>
    <w:rsid w:val="00F97581"/>
    <w:rsid w:val="00F977CB"/>
    <w:rsid w:val="00F97BD3"/>
    <w:rsid w:val="00F97FFE"/>
    <w:rsid w:val="00FA08B9"/>
    <w:rsid w:val="00FA0C3B"/>
    <w:rsid w:val="00FA10A7"/>
    <w:rsid w:val="00FA1E5E"/>
    <w:rsid w:val="00FA1FF1"/>
    <w:rsid w:val="00FA2434"/>
    <w:rsid w:val="00FA24D1"/>
    <w:rsid w:val="00FA26B1"/>
    <w:rsid w:val="00FA2828"/>
    <w:rsid w:val="00FA28A8"/>
    <w:rsid w:val="00FA2A36"/>
    <w:rsid w:val="00FA2C13"/>
    <w:rsid w:val="00FA3318"/>
    <w:rsid w:val="00FA35C6"/>
    <w:rsid w:val="00FA35F1"/>
    <w:rsid w:val="00FA3AD8"/>
    <w:rsid w:val="00FA43A2"/>
    <w:rsid w:val="00FA4765"/>
    <w:rsid w:val="00FA4C77"/>
    <w:rsid w:val="00FA5440"/>
    <w:rsid w:val="00FA54CF"/>
    <w:rsid w:val="00FA594B"/>
    <w:rsid w:val="00FA5AC8"/>
    <w:rsid w:val="00FA5C64"/>
    <w:rsid w:val="00FA5E57"/>
    <w:rsid w:val="00FA6048"/>
    <w:rsid w:val="00FA6452"/>
    <w:rsid w:val="00FA7B3B"/>
    <w:rsid w:val="00FA7F03"/>
    <w:rsid w:val="00FB0094"/>
    <w:rsid w:val="00FB01FC"/>
    <w:rsid w:val="00FB031D"/>
    <w:rsid w:val="00FB06DE"/>
    <w:rsid w:val="00FB0BC6"/>
    <w:rsid w:val="00FB1208"/>
    <w:rsid w:val="00FB1271"/>
    <w:rsid w:val="00FB1E38"/>
    <w:rsid w:val="00FB1ED5"/>
    <w:rsid w:val="00FB24DB"/>
    <w:rsid w:val="00FB2ACD"/>
    <w:rsid w:val="00FB2E01"/>
    <w:rsid w:val="00FB376C"/>
    <w:rsid w:val="00FB4105"/>
    <w:rsid w:val="00FB475C"/>
    <w:rsid w:val="00FB55A4"/>
    <w:rsid w:val="00FB6C72"/>
    <w:rsid w:val="00FB6EA8"/>
    <w:rsid w:val="00FB783D"/>
    <w:rsid w:val="00FB79EB"/>
    <w:rsid w:val="00FB7B0E"/>
    <w:rsid w:val="00FB7D00"/>
    <w:rsid w:val="00FC1F01"/>
    <w:rsid w:val="00FC258D"/>
    <w:rsid w:val="00FC29BB"/>
    <w:rsid w:val="00FC3084"/>
    <w:rsid w:val="00FC345C"/>
    <w:rsid w:val="00FC3A70"/>
    <w:rsid w:val="00FC3AC1"/>
    <w:rsid w:val="00FC466E"/>
    <w:rsid w:val="00FC4A95"/>
    <w:rsid w:val="00FC63BB"/>
    <w:rsid w:val="00FC6F3C"/>
    <w:rsid w:val="00FC7A3A"/>
    <w:rsid w:val="00FC7AB3"/>
    <w:rsid w:val="00FC7BB6"/>
    <w:rsid w:val="00FD01ED"/>
    <w:rsid w:val="00FD0237"/>
    <w:rsid w:val="00FD065E"/>
    <w:rsid w:val="00FD0B0D"/>
    <w:rsid w:val="00FD1751"/>
    <w:rsid w:val="00FD1C05"/>
    <w:rsid w:val="00FD1CBD"/>
    <w:rsid w:val="00FD22B0"/>
    <w:rsid w:val="00FD243A"/>
    <w:rsid w:val="00FD2B05"/>
    <w:rsid w:val="00FD3722"/>
    <w:rsid w:val="00FD3A24"/>
    <w:rsid w:val="00FD3B15"/>
    <w:rsid w:val="00FD3DC5"/>
    <w:rsid w:val="00FD40A6"/>
    <w:rsid w:val="00FD4331"/>
    <w:rsid w:val="00FD45DE"/>
    <w:rsid w:val="00FD4AD5"/>
    <w:rsid w:val="00FD678E"/>
    <w:rsid w:val="00FD67C6"/>
    <w:rsid w:val="00FD6887"/>
    <w:rsid w:val="00FD6CAE"/>
    <w:rsid w:val="00FD79EA"/>
    <w:rsid w:val="00FD7C20"/>
    <w:rsid w:val="00FE0460"/>
    <w:rsid w:val="00FE0996"/>
    <w:rsid w:val="00FE09E4"/>
    <w:rsid w:val="00FE0D4F"/>
    <w:rsid w:val="00FE0DE0"/>
    <w:rsid w:val="00FE1591"/>
    <w:rsid w:val="00FE17B0"/>
    <w:rsid w:val="00FE1B23"/>
    <w:rsid w:val="00FE23CC"/>
    <w:rsid w:val="00FE2A9C"/>
    <w:rsid w:val="00FE3227"/>
    <w:rsid w:val="00FE36EE"/>
    <w:rsid w:val="00FE3B27"/>
    <w:rsid w:val="00FE41CA"/>
    <w:rsid w:val="00FE4C35"/>
    <w:rsid w:val="00FE4E24"/>
    <w:rsid w:val="00FE4F49"/>
    <w:rsid w:val="00FE5525"/>
    <w:rsid w:val="00FE5975"/>
    <w:rsid w:val="00FE5FB2"/>
    <w:rsid w:val="00FE6396"/>
    <w:rsid w:val="00FE67DC"/>
    <w:rsid w:val="00FE6A0D"/>
    <w:rsid w:val="00FE6B07"/>
    <w:rsid w:val="00FE6DEB"/>
    <w:rsid w:val="00FE6E78"/>
    <w:rsid w:val="00FE7012"/>
    <w:rsid w:val="00FE7023"/>
    <w:rsid w:val="00FE7B80"/>
    <w:rsid w:val="00FE7D90"/>
    <w:rsid w:val="00FE7F94"/>
    <w:rsid w:val="00FF01EE"/>
    <w:rsid w:val="00FF03AB"/>
    <w:rsid w:val="00FF0940"/>
    <w:rsid w:val="00FF0A78"/>
    <w:rsid w:val="00FF0FC6"/>
    <w:rsid w:val="00FF11E4"/>
    <w:rsid w:val="00FF14E4"/>
    <w:rsid w:val="00FF2053"/>
    <w:rsid w:val="00FF2565"/>
    <w:rsid w:val="00FF264A"/>
    <w:rsid w:val="00FF2B89"/>
    <w:rsid w:val="00FF32A9"/>
    <w:rsid w:val="00FF3A6C"/>
    <w:rsid w:val="00FF437E"/>
    <w:rsid w:val="00FF43AD"/>
    <w:rsid w:val="00FF4488"/>
    <w:rsid w:val="00FF44C4"/>
    <w:rsid w:val="00FF4587"/>
    <w:rsid w:val="00FF51DF"/>
    <w:rsid w:val="00FF5CDF"/>
    <w:rsid w:val="00FF60C8"/>
    <w:rsid w:val="00FF6294"/>
    <w:rsid w:val="00FF6AD6"/>
    <w:rsid w:val="00FF6C3F"/>
    <w:rsid w:val="00FF7412"/>
    <w:rsid w:val="00FF7688"/>
    <w:rsid w:val="00FF792F"/>
    <w:rsid w:val="00FF7BBC"/>
    <w:rsid w:val="00FF7F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color="red">
      <v:fill color="white"/>
      <v:stroke color="red" weight="2.25pt"/>
      <o:colormru v:ext="edit" colors="blue,#33f"/>
    </o:shapedefaults>
    <o:shapelayout v:ext="edit">
      <o:idmap v:ext="edit" data="1"/>
    </o:shapelayout>
  </w:shapeDefaults>
  <w:decimalSymbol w:val=","/>
  <w:listSeparator w:val=";"/>
  <w14:docId w14:val="5B231142"/>
  <w15:chartTrackingRefBased/>
  <w15:docId w15:val="{CDEF3AF6-986B-40FF-BA51-34B43781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1512"/>
    <w:pPr>
      <w:spacing w:after="200" w:line="276" w:lineRule="auto"/>
    </w:pPr>
    <w:rPr>
      <w:sz w:val="22"/>
      <w:szCs w:val="22"/>
      <w:lang w:val="en-GB" w:eastAsia="en-US"/>
    </w:rPr>
  </w:style>
  <w:style w:type="paragraph" w:styleId="Heading1">
    <w:name w:val="heading 1"/>
    <w:aliases w:val="1_DE_Heading 1,naslov1,n1,DV_naslov1,Main Heading Char,Main Heading,Main Heading Char Char Char,HI-1,EPZ_P_1,Naslov 1 Znak,PVO-1,DV_Heading 1"/>
    <w:basedOn w:val="TekstDE"/>
    <w:next w:val="TekstDE"/>
    <w:link w:val="Heading1Char"/>
    <w:autoRedefine/>
    <w:uiPriority w:val="9"/>
    <w:qFormat/>
    <w:rsid w:val="001305B2"/>
    <w:pPr>
      <w:keepNext/>
      <w:numPr>
        <w:numId w:val="10"/>
      </w:numPr>
      <w:pBdr>
        <w:top w:val="single" w:sz="8" w:space="1" w:color="2A4F1C"/>
        <w:bottom w:val="single" w:sz="8" w:space="1" w:color="2A4F1C"/>
      </w:pBdr>
      <w:spacing w:before="480" w:after="240" w:line="276" w:lineRule="auto"/>
      <w:jc w:val="left"/>
      <w:outlineLvl w:val="0"/>
    </w:pPr>
    <w:rPr>
      <w:rFonts w:eastAsia="Times New Roman"/>
      <w:b/>
      <w:bCs/>
      <w:caps/>
      <w:color w:val="2A4F1C"/>
      <w:kern w:val="32"/>
      <w:sz w:val="32"/>
      <w:szCs w:val="32"/>
    </w:rPr>
  </w:style>
  <w:style w:type="paragraph" w:styleId="Heading2">
    <w:name w:val="heading 2"/>
    <w:aliases w:val="2_DE_Heading,Heading 2 no bold,A Head,naslov2,n2,2,DV_naslov2,Section Char,L2 Char,Section head Char,SH Char,Section,L2,Section head,SH Char Char Char Char,SH Char Char Char Char Char,SH,SH Char Char Char,PVO-2,PodPoglavje,Poglavje 2 Char Char"/>
    <w:basedOn w:val="TekstDE"/>
    <w:next w:val="TekstDE"/>
    <w:link w:val="Heading2Char"/>
    <w:autoRedefine/>
    <w:uiPriority w:val="9"/>
    <w:qFormat/>
    <w:rsid w:val="00532806"/>
    <w:pPr>
      <w:keepNext/>
      <w:numPr>
        <w:ilvl w:val="1"/>
        <w:numId w:val="10"/>
      </w:numPr>
      <w:pBdr>
        <w:top w:val="single" w:sz="4" w:space="1" w:color="D6E6DB"/>
        <w:bottom w:val="single" w:sz="4" w:space="1" w:color="2A4F1C"/>
      </w:pBdr>
      <w:spacing w:before="240" w:after="240"/>
      <w:outlineLvl w:val="1"/>
    </w:pPr>
    <w:rPr>
      <w:rFonts w:eastAsia="Times New Roman"/>
      <w:b/>
      <w:caps/>
      <w:color w:val="2A4F1C"/>
      <w:sz w:val="28"/>
    </w:rPr>
  </w:style>
  <w:style w:type="paragraph" w:styleId="Heading3">
    <w:name w:val="heading 3"/>
    <w:aliases w:val="3_DE_Heading,naslov3,n3,3,DV_naslov3,Section SubHeading Char,L3 Char,Section SubHeading,L3,Section 3,PVO-3,Poglavje 3,PodPodPoglavje Char Char,PodPodPoglavje Char,Section 3 Char,Section SubHeading Char Char1,L3 Char Char1,L3 Char2 Cha"/>
    <w:basedOn w:val="TekstDE"/>
    <w:next w:val="TekstDE"/>
    <w:link w:val="Heading3Char"/>
    <w:autoRedefine/>
    <w:uiPriority w:val="9"/>
    <w:qFormat/>
    <w:rsid w:val="0052476B"/>
    <w:pPr>
      <w:keepNext/>
      <w:numPr>
        <w:ilvl w:val="2"/>
        <w:numId w:val="10"/>
      </w:numPr>
      <w:pBdr>
        <w:bottom w:val="single" w:sz="4" w:space="1" w:color="D6E6DB"/>
      </w:pBdr>
      <w:spacing w:before="360" w:after="240"/>
      <w:outlineLvl w:val="2"/>
    </w:pPr>
    <w:rPr>
      <w:rFonts w:eastAsia="Times New Roman"/>
      <w:b/>
      <w:bCs/>
      <w:caps/>
      <w:color w:val="2A4F1C"/>
      <w:sz w:val="24"/>
      <w:szCs w:val="26"/>
    </w:rPr>
  </w:style>
  <w:style w:type="paragraph" w:styleId="Heading4">
    <w:name w:val="heading 4"/>
    <w:aliases w:val="4_DE_Heading,Heading 4 Char2,Heading 4 Char Char2,Heading 4 Char1 Char Char1,Heading 4 Char Char Char Char1,Heading 4 Char1 Char1,Heading 4 Char Char Char1,Heading 4 Char1 Char Char Char,Heading 4 Char Char Char Char Char,DV_Heading 4"/>
    <w:basedOn w:val="TekstDE"/>
    <w:next w:val="TekstDE"/>
    <w:link w:val="Heading4Char"/>
    <w:uiPriority w:val="9"/>
    <w:unhideWhenUsed/>
    <w:qFormat/>
    <w:rsid w:val="006C1FA6"/>
    <w:pPr>
      <w:keepNext/>
      <w:numPr>
        <w:ilvl w:val="3"/>
        <w:numId w:val="10"/>
      </w:numPr>
      <w:spacing w:before="240"/>
      <w:outlineLvl w:val="3"/>
    </w:pPr>
    <w:rPr>
      <w:rFonts w:eastAsia="Times New Roman"/>
      <w:b/>
      <w:bCs/>
      <w:color w:val="2A4F1C"/>
      <w:sz w:val="24"/>
      <w:szCs w:val="28"/>
    </w:rPr>
  </w:style>
  <w:style w:type="paragraph" w:styleId="Heading5">
    <w:name w:val="heading 5"/>
    <w:basedOn w:val="Normal"/>
    <w:next w:val="Normal"/>
    <w:link w:val="Heading5Char"/>
    <w:uiPriority w:val="9"/>
    <w:unhideWhenUsed/>
    <w:rsid w:val="009D4FFA"/>
    <w:pPr>
      <w:numPr>
        <w:ilvl w:val="4"/>
        <w:numId w:val="10"/>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rsid w:val="001802C8"/>
    <w:pPr>
      <w:keepNext/>
      <w:numPr>
        <w:ilvl w:val="5"/>
        <w:numId w:val="10"/>
      </w:numPr>
      <w:spacing w:before="120" w:after="0" w:line="240" w:lineRule="auto"/>
      <w:jc w:val="both"/>
      <w:outlineLvl w:val="5"/>
    </w:pPr>
    <w:rPr>
      <w:rFonts w:ascii="Times New Roman" w:eastAsia="Times New Roman" w:hAnsi="Times New Roman" w:cs="Arial"/>
      <w:i/>
      <w:iCs/>
      <w:sz w:val="24"/>
      <w:szCs w:val="24"/>
    </w:rPr>
  </w:style>
  <w:style w:type="paragraph" w:styleId="Heading7">
    <w:name w:val="heading 7"/>
    <w:basedOn w:val="Normal"/>
    <w:next w:val="Normal"/>
    <w:link w:val="Heading7Char"/>
    <w:uiPriority w:val="9"/>
    <w:rsid w:val="001802C8"/>
    <w:pPr>
      <w:keepNext/>
      <w:numPr>
        <w:ilvl w:val="6"/>
        <w:numId w:val="10"/>
      </w:numPr>
      <w:spacing w:after="0" w:line="240" w:lineRule="auto"/>
      <w:jc w:val="both"/>
      <w:outlineLvl w:val="6"/>
    </w:pPr>
    <w:rPr>
      <w:rFonts w:ascii="CRO_Swiss-Normal" w:eastAsia="Times New Roman" w:hAnsi="CRO_Swiss-Normal" w:cs="Arial"/>
      <w:b/>
      <w:sz w:val="24"/>
      <w:szCs w:val="20"/>
    </w:rPr>
  </w:style>
  <w:style w:type="paragraph" w:styleId="Heading8">
    <w:name w:val="heading 8"/>
    <w:basedOn w:val="Normal"/>
    <w:next w:val="Normal"/>
    <w:link w:val="Heading8Char"/>
    <w:uiPriority w:val="9"/>
    <w:rsid w:val="001802C8"/>
    <w:pPr>
      <w:keepNext/>
      <w:numPr>
        <w:ilvl w:val="7"/>
        <w:numId w:val="10"/>
      </w:numPr>
      <w:spacing w:before="120" w:after="0" w:line="240" w:lineRule="auto"/>
      <w:jc w:val="both"/>
      <w:outlineLvl w:val="7"/>
    </w:pPr>
    <w:rPr>
      <w:rFonts w:ascii="Times New Roman" w:eastAsia="Times New Roman" w:hAnsi="Times New Roman" w:cs="Arial"/>
      <w:i/>
      <w:iCs/>
      <w:sz w:val="24"/>
      <w:szCs w:val="24"/>
    </w:rPr>
  </w:style>
  <w:style w:type="paragraph" w:styleId="Heading9">
    <w:name w:val="heading 9"/>
    <w:basedOn w:val="Normal"/>
    <w:next w:val="Normal"/>
    <w:link w:val="Heading9Char"/>
    <w:uiPriority w:val="9"/>
    <w:rsid w:val="001802C8"/>
    <w:pPr>
      <w:keepNext/>
      <w:numPr>
        <w:ilvl w:val="8"/>
        <w:numId w:val="10"/>
      </w:numPr>
      <w:spacing w:before="120" w:after="0" w:line="240" w:lineRule="auto"/>
      <w:jc w:val="both"/>
      <w:outlineLvl w:val="8"/>
    </w:pPr>
    <w:rPr>
      <w:rFonts w:ascii="Times New Roman" w:eastAsia="Times New Roman" w:hAnsi="Times New Roman"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DE_Heading 1 Char,naslov1 Char,n1 Char,DV_naslov1 Char,Main Heading Char Char,Main Heading Char1,Main Heading Char Char Char Char,HI-1 Char,EPZ_P_1 Char,Naslov 1 Znak Char,PVO-1 Char,DV_Heading 1 Char"/>
    <w:link w:val="Heading1"/>
    <w:uiPriority w:val="9"/>
    <w:rsid w:val="001305B2"/>
    <w:rPr>
      <w:rFonts w:eastAsia="Times New Roman"/>
      <w:b/>
      <w:bCs/>
      <w:caps/>
      <w:color w:val="2A4F1C"/>
      <w:kern w:val="32"/>
      <w:sz w:val="32"/>
      <w:szCs w:val="32"/>
      <w:lang w:eastAsia="en-US"/>
    </w:rPr>
  </w:style>
  <w:style w:type="character" w:customStyle="1" w:styleId="Heading2Char">
    <w:name w:val="Heading 2 Char"/>
    <w:aliases w:val="2_DE_Heading Char,Heading 2 no bold Char,A Head Char,naslov2 Char,n2 Char,2 Char,DV_naslov2 Char,Section Char Char,L2 Char Char,Section head Char Char,SH Char Char,Section Char1,L2 Char1,Section head Char1,SH Char Char Char Char Char1"/>
    <w:link w:val="Heading2"/>
    <w:uiPriority w:val="9"/>
    <w:rsid w:val="00532806"/>
    <w:rPr>
      <w:rFonts w:eastAsia="Times New Roman"/>
      <w:b/>
      <w:caps/>
      <w:color w:val="2A4F1C"/>
      <w:sz w:val="28"/>
      <w:szCs w:val="22"/>
      <w:lang w:eastAsia="en-US"/>
    </w:rPr>
  </w:style>
  <w:style w:type="numbering" w:customStyle="1" w:styleId="Headings">
    <w:name w:val="Headings"/>
    <w:uiPriority w:val="99"/>
    <w:rsid w:val="00D0321D"/>
    <w:pPr>
      <w:numPr>
        <w:numId w:val="1"/>
      </w:numPr>
    </w:pPr>
  </w:style>
  <w:style w:type="character" w:customStyle="1" w:styleId="Heading3Char">
    <w:name w:val="Heading 3 Char"/>
    <w:aliases w:val="3_DE_Heading Char,naslov3 Char,n3 Char,3 Char,DV_naslov3 Char,Section SubHeading Char Char,L3 Char Char,Section SubHeading Char1,L3 Char1,Section 3 Char1,PVO-3 Char,Poglavje 3 Char,PodPodPoglavje Char Char Char,PodPodPoglavje Char Char1"/>
    <w:link w:val="Heading3"/>
    <w:uiPriority w:val="9"/>
    <w:rsid w:val="0052476B"/>
    <w:rPr>
      <w:rFonts w:eastAsia="Times New Roman"/>
      <w:b/>
      <w:bCs/>
      <w:caps/>
      <w:color w:val="2A4F1C"/>
      <w:sz w:val="24"/>
      <w:szCs w:val="26"/>
      <w:lang w:eastAsia="en-US"/>
    </w:rPr>
  </w:style>
  <w:style w:type="table" w:styleId="TableGrid">
    <w:name w:val="Table Grid"/>
    <w:basedOn w:val="TableNormal"/>
    <w:uiPriority w:val="59"/>
    <w:rsid w:val="0055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3617"/>
    <w:pPr>
      <w:tabs>
        <w:tab w:val="center" w:pos="4536"/>
        <w:tab w:val="right" w:pos="9072"/>
      </w:tabs>
    </w:pPr>
  </w:style>
  <w:style w:type="character" w:customStyle="1" w:styleId="FooterChar">
    <w:name w:val="Footer Char"/>
    <w:link w:val="Footer"/>
    <w:uiPriority w:val="99"/>
    <w:rsid w:val="00553617"/>
    <w:rPr>
      <w:sz w:val="22"/>
      <w:szCs w:val="22"/>
      <w:lang w:eastAsia="en-US"/>
    </w:rPr>
  </w:style>
  <w:style w:type="paragraph" w:styleId="Header">
    <w:name w:val="header"/>
    <w:aliases w:val="Header-PR,E-PVO-glava, Char"/>
    <w:basedOn w:val="Normal"/>
    <w:link w:val="HeaderChar"/>
    <w:uiPriority w:val="99"/>
    <w:unhideWhenUsed/>
    <w:rsid w:val="00553617"/>
    <w:pPr>
      <w:tabs>
        <w:tab w:val="center" w:pos="4536"/>
        <w:tab w:val="right" w:pos="9072"/>
      </w:tabs>
    </w:pPr>
  </w:style>
  <w:style w:type="character" w:customStyle="1" w:styleId="HeaderChar">
    <w:name w:val="Header Char"/>
    <w:aliases w:val="Header-PR Char,E-PVO-glava Char, Char Char"/>
    <w:link w:val="Header"/>
    <w:uiPriority w:val="99"/>
    <w:rsid w:val="00553617"/>
    <w:rPr>
      <w:sz w:val="22"/>
      <w:szCs w:val="22"/>
      <w:lang w:eastAsia="en-US"/>
    </w:rPr>
  </w:style>
  <w:style w:type="paragraph" w:styleId="Caption">
    <w:name w:val="caption"/>
    <w:aliases w:val="Caption Tablica,Caption-slika,Map Char,Map Char Char,Map Char Char Char Char Char,Map Char Char Char,Map,Caption Char Char Car Car,Caption Char Char Car Car Car,Map Char Char Char Car Car,Caption Char Char,Caption Char Char Char Char,Tablica1"/>
    <w:basedOn w:val="Normal"/>
    <w:next w:val="Normal"/>
    <w:link w:val="CaptionChar"/>
    <w:uiPriority w:val="99"/>
    <w:unhideWhenUsed/>
    <w:qFormat/>
    <w:rsid w:val="00BE1105"/>
    <w:pPr>
      <w:keepNext/>
      <w:spacing w:before="240" w:after="40" w:line="240" w:lineRule="auto"/>
      <w:jc w:val="center"/>
    </w:pPr>
    <w:rPr>
      <w:b/>
      <w:bCs/>
      <w:color w:val="2A4F1C"/>
      <w:sz w:val="20"/>
      <w:szCs w:val="20"/>
    </w:rPr>
  </w:style>
  <w:style w:type="character" w:customStyle="1" w:styleId="CaptionChar">
    <w:name w:val="Caption Char"/>
    <w:aliases w:val="Caption Tablica Char,Caption-slika Char,Map Char Char1,Map Char Char Char1,Map Char Char Char Char Char Char,Map Char Char Char Char,Map Char1,Caption Char Char Car Car Char,Caption Char Char Car Car Car Char,Map Char Char Char Car Car Char"/>
    <w:link w:val="Caption"/>
    <w:uiPriority w:val="99"/>
    <w:qFormat/>
    <w:rsid w:val="00BE1105"/>
    <w:rPr>
      <w:b/>
      <w:bCs/>
      <w:color w:val="2A4F1C"/>
      <w:lang w:eastAsia="en-US"/>
    </w:rPr>
  </w:style>
  <w:style w:type="paragraph" w:customStyle="1" w:styleId="CaptionGPrikazi">
    <w:name w:val="Caption G.Prikazi"/>
    <w:basedOn w:val="Caption"/>
    <w:next w:val="Normal"/>
    <w:link w:val="CaptionGPrikaziChar"/>
    <w:qFormat/>
    <w:rsid w:val="008D3516"/>
    <w:pPr>
      <w:spacing w:before="0" w:after="0"/>
      <w:jc w:val="left"/>
    </w:pPr>
  </w:style>
  <w:style w:type="paragraph" w:customStyle="1" w:styleId="Tablicatekst">
    <w:name w:val="Tablica tekst"/>
    <w:basedOn w:val="Normal"/>
    <w:next w:val="Normal"/>
    <w:link w:val="TablicatekstChar"/>
    <w:rsid w:val="00553617"/>
    <w:pPr>
      <w:spacing w:before="20" w:after="20" w:line="240" w:lineRule="auto"/>
      <w:jc w:val="both"/>
    </w:pPr>
    <w:rPr>
      <w:sz w:val="20"/>
      <w:szCs w:val="20"/>
    </w:rPr>
  </w:style>
  <w:style w:type="paragraph" w:customStyle="1" w:styleId="Podnaslov1">
    <w:name w:val="Podnaslov 1"/>
    <w:basedOn w:val="TekstDE"/>
    <w:next w:val="TekstDE"/>
    <w:rsid w:val="00AA5DBA"/>
    <w:pPr>
      <w:spacing w:before="240"/>
    </w:pPr>
    <w:rPr>
      <w:b/>
      <w:color w:val="2A4F1C"/>
      <w:sz w:val="24"/>
    </w:rPr>
  </w:style>
  <w:style w:type="paragraph" w:customStyle="1" w:styleId="Lista-strelica">
    <w:name w:val="Lista-strelica"/>
    <w:basedOn w:val="Normal"/>
    <w:rsid w:val="00553617"/>
    <w:pPr>
      <w:tabs>
        <w:tab w:val="left" w:pos="567"/>
      </w:tabs>
      <w:spacing w:before="60" w:after="60" w:line="240" w:lineRule="auto"/>
      <w:contextualSpacing/>
      <w:jc w:val="both"/>
    </w:pPr>
  </w:style>
  <w:style w:type="paragraph" w:styleId="TOC1">
    <w:name w:val="toc 1"/>
    <w:basedOn w:val="Normal"/>
    <w:next w:val="Normal"/>
    <w:autoRedefine/>
    <w:uiPriority w:val="39"/>
    <w:unhideWhenUsed/>
    <w:rsid w:val="00553617"/>
    <w:pPr>
      <w:pBdr>
        <w:bottom w:val="single" w:sz="4" w:space="1" w:color="2A4F1C"/>
      </w:pBdr>
      <w:tabs>
        <w:tab w:val="left" w:pos="425"/>
        <w:tab w:val="right" w:pos="9072"/>
      </w:tabs>
      <w:spacing w:before="120" w:after="100" w:line="240" w:lineRule="auto"/>
      <w:ind w:left="425" w:right="284" w:hanging="425"/>
      <w:jc w:val="both"/>
    </w:pPr>
    <w:rPr>
      <w:b/>
      <w:caps/>
      <w:color w:val="2A4F1C"/>
    </w:rPr>
  </w:style>
  <w:style w:type="paragraph" w:styleId="TOC2">
    <w:name w:val="toc 2"/>
    <w:basedOn w:val="Normal"/>
    <w:next w:val="Normal"/>
    <w:autoRedefine/>
    <w:uiPriority w:val="39"/>
    <w:unhideWhenUsed/>
    <w:rsid w:val="00C44F31"/>
    <w:pPr>
      <w:tabs>
        <w:tab w:val="left" w:pos="709"/>
        <w:tab w:val="left" w:pos="851"/>
        <w:tab w:val="right" w:leader="dot" w:pos="9072"/>
      </w:tabs>
      <w:spacing w:before="120" w:after="100" w:line="240" w:lineRule="auto"/>
      <w:ind w:left="930" w:right="284" w:hanging="709"/>
      <w:jc w:val="both"/>
    </w:pPr>
    <w:rPr>
      <w:caps/>
    </w:rPr>
  </w:style>
  <w:style w:type="paragraph" w:styleId="TOC3">
    <w:name w:val="toc 3"/>
    <w:basedOn w:val="Normal"/>
    <w:next w:val="Normal"/>
    <w:autoRedefine/>
    <w:uiPriority w:val="39"/>
    <w:unhideWhenUsed/>
    <w:rsid w:val="005B5111"/>
    <w:pPr>
      <w:tabs>
        <w:tab w:val="left" w:pos="1134"/>
        <w:tab w:val="right" w:leader="dot" w:pos="9072"/>
      </w:tabs>
      <w:spacing w:before="120" w:after="100" w:line="240" w:lineRule="auto"/>
      <w:ind w:left="1163" w:right="284" w:hanging="709"/>
      <w:jc w:val="both"/>
    </w:pPr>
    <w:rPr>
      <w:caps/>
    </w:rPr>
  </w:style>
  <w:style w:type="character" w:styleId="Hyperlink">
    <w:name w:val="Hyperlink"/>
    <w:uiPriority w:val="99"/>
    <w:unhideWhenUsed/>
    <w:rsid w:val="00553617"/>
    <w:rPr>
      <w:color w:val="0000FF"/>
      <w:u w:val="single"/>
    </w:rPr>
  </w:style>
  <w:style w:type="paragraph" w:styleId="BalloonText">
    <w:name w:val="Balloon Text"/>
    <w:basedOn w:val="Normal"/>
    <w:link w:val="BalloonTextChar"/>
    <w:uiPriority w:val="99"/>
    <w:semiHidden/>
    <w:unhideWhenUsed/>
    <w:rsid w:val="00D345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453E"/>
    <w:rPr>
      <w:rFonts w:ascii="Tahoma" w:hAnsi="Tahoma" w:cs="Tahoma"/>
      <w:sz w:val="16"/>
      <w:szCs w:val="16"/>
      <w:lang w:eastAsia="en-US"/>
    </w:rPr>
  </w:style>
  <w:style w:type="paragraph" w:styleId="FootnoteText">
    <w:name w:val="footnote text"/>
    <w:aliases w:val="Fusnota,Fußnote,Schriftart: 9 pt,Schriftart: 10 pt,Schriftart: 8 pt,Sprotna opomba - besedilo Znak1,Sprotna opomba - besedilo Znak Znak2,Sprotna opomba - besedilo Znak1 Znak Znak1,Sprotna opomba - besedilo Znak1 Znak Znak Znak,Fußnot,fn,Fu"/>
    <w:basedOn w:val="Normal"/>
    <w:link w:val="FootnoteTextChar"/>
    <w:unhideWhenUsed/>
    <w:qFormat/>
    <w:rsid w:val="00C4247B"/>
    <w:pPr>
      <w:spacing w:after="0" w:line="240" w:lineRule="auto"/>
      <w:jc w:val="both"/>
    </w:pPr>
    <w:rPr>
      <w:sz w:val="16"/>
      <w:szCs w:val="20"/>
    </w:rPr>
  </w:style>
  <w:style w:type="character" w:customStyle="1" w:styleId="FootnoteTextChar">
    <w:name w:val="Footnote Text Char"/>
    <w:aliases w:val="Fusnota Char,Fußnote Char,Schriftart: 9 pt Char,Schriftart: 10 pt Char,Schriftart: 8 pt Char,Sprotna opomba - besedilo Znak1 Char,Sprotna opomba - besedilo Znak Znak2 Char,Sprotna opomba - besedilo Znak1 Znak Znak1 Char,Fußnot Char"/>
    <w:link w:val="FootnoteText"/>
    <w:qFormat/>
    <w:rsid w:val="00C4247B"/>
    <w:rPr>
      <w:sz w:val="16"/>
      <w:lang w:eastAsia="en-US"/>
    </w:rPr>
  </w:style>
  <w:style w:type="character" w:styleId="FootnoteReference">
    <w:name w:val="footnote reference"/>
    <w:aliases w:val="BVI fnr,Footnote Reference/,Footnote Reference Superscript,note TESI,Ref,de nota al pie,fr,SUPERS,Footnote symbol,Footnote number,o,Source Reference,number,Footnote reference number,-E Fußnotenzeichen,Times 10 Point,Exposant 3 Point,R"/>
    <w:unhideWhenUsed/>
    <w:rsid w:val="00866B67"/>
    <w:rPr>
      <w:vertAlign w:val="superscript"/>
    </w:rPr>
  </w:style>
  <w:style w:type="character" w:customStyle="1" w:styleId="Heading4Char">
    <w:name w:val="Heading 4 Char"/>
    <w:aliases w:val="4_DE_Heading Char,Heading 4 Char2 Char,Heading 4 Char Char2 Char,Heading 4 Char1 Char Char1 Char,Heading 4 Char Char Char Char1 Char,Heading 4 Char1 Char1 Char,Heading 4 Char Char Char1 Char,Heading 4 Char1 Char Char Char Char"/>
    <w:link w:val="Heading4"/>
    <w:uiPriority w:val="9"/>
    <w:rsid w:val="006C1FA6"/>
    <w:rPr>
      <w:rFonts w:eastAsia="Times New Roman"/>
      <w:b/>
      <w:bCs/>
      <w:color w:val="2A4F1C"/>
      <w:sz w:val="24"/>
      <w:szCs w:val="28"/>
      <w:lang w:eastAsia="en-US"/>
    </w:rPr>
  </w:style>
  <w:style w:type="character" w:customStyle="1" w:styleId="Heading5Char">
    <w:name w:val="Heading 5 Char"/>
    <w:link w:val="Heading5"/>
    <w:uiPriority w:val="9"/>
    <w:rsid w:val="009D4FFA"/>
    <w:rPr>
      <w:rFonts w:eastAsia="Times New Roman"/>
      <w:b/>
      <w:bCs/>
      <w:i/>
      <w:iCs/>
      <w:sz w:val="26"/>
      <w:szCs w:val="26"/>
      <w:lang w:eastAsia="en-US"/>
    </w:rPr>
  </w:style>
  <w:style w:type="paragraph" w:customStyle="1" w:styleId="Geotehnika-Slika">
    <w:name w:val="Geotehnika-Slika"/>
    <w:basedOn w:val="Normal"/>
    <w:next w:val="Normal"/>
    <w:uiPriority w:val="99"/>
    <w:rsid w:val="00D2116C"/>
    <w:pPr>
      <w:tabs>
        <w:tab w:val="left" w:pos="4706"/>
      </w:tabs>
      <w:overflowPunct w:val="0"/>
      <w:autoSpaceDE w:val="0"/>
      <w:autoSpaceDN w:val="0"/>
      <w:adjustRightInd w:val="0"/>
      <w:spacing w:after="0" w:line="240" w:lineRule="auto"/>
      <w:jc w:val="both"/>
    </w:pPr>
    <w:rPr>
      <w:rFonts w:ascii="Roboto Light" w:eastAsia="Times New Roman" w:hAnsi="Roboto Light"/>
      <w:iCs/>
      <w:szCs w:val="20"/>
      <w:lang w:val="en-US"/>
    </w:rPr>
  </w:style>
  <w:style w:type="character" w:customStyle="1" w:styleId="TablicaChar">
    <w:name w:val="Tablica Char"/>
    <w:link w:val="Tablica"/>
    <w:locked/>
    <w:rsid w:val="00315DCD"/>
    <w:rPr>
      <w:noProof/>
      <w:sz w:val="18"/>
      <w:szCs w:val="24"/>
      <w:lang w:eastAsia="en-US"/>
    </w:rPr>
  </w:style>
  <w:style w:type="paragraph" w:customStyle="1" w:styleId="Tablica">
    <w:name w:val="Tablica"/>
    <w:basedOn w:val="Normal"/>
    <w:link w:val="TablicaChar"/>
    <w:qFormat/>
    <w:rsid w:val="00315DCD"/>
    <w:pPr>
      <w:spacing w:before="20" w:after="40" w:line="240" w:lineRule="auto"/>
    </w:pPr>
    <w:rPr>
      <w:noProof/>
      <w:sz w:val="18"/>
      <w:szCs w:val="24"/>
    </w:rPr>
  </w:style>
  <w:style w:type="paragraph" w:styleId="ListBullet2">
    <w:name w:val="List Bullet 2"/>
    <w:basedOn w:val="TekstDE"/>
    <w:qFormat/>
    <w:rsid w:val="009344AB"/>
    <w:pPr>
      <w:numPr>
        <w:numId w:val="2"/>
      </w:numPr>
      <w:spacing w:after="120"/>
      <w:contextualSpacing/>
    </w:pPr>
    <w:rPr>
      <w:rFonts w:eastAsia="Times New Roman"/>
      <w:szCs w:val="24"/>
      <w:lang w:eastAsia="en-GB"/>
    </w:rPr>
  </w:style>
  <w:style w:type="character" w:styleId="CommentReference">
    <w:name w:val="annotation reference"/>
    <w:uiPriority w:val="99"/>
    <w:unhideWhenUsed/>
    <w:rsid w:val="00E82287"/>
    <w:rPr>
      <w:sz w:val="16"/>
      <w:szCs w:val="16"/>
    </w:rPr>
  </w:style>
  <w:style w:type="paragraph" w:styleId="CommentText">
    <w:name w:val="annotation text"/>
    <w:basedOn w:val="Normal"/>
    <w:link w:val="CommentTextChar"/>
    <w:uiPriority w:val="99"/>
    <w:unhideWhenUsed/>
    <w:rsid w:val="00E82287"/>
    <w:rPr>
      <w:sz w:val="20"/>
      <w:szCs w:val="20"/>
    </w:rPr>
  </w:style>
  <w:style w:type="character" w:customStyle="1" w:styleId="CommentTextChar">
    <w:name w:val="Comment Text Char"/>
    <w:link w:val="CommentText"/>
    <w:uiPriority w:val="99"/>
    <w:rsid w:val="00E82287"/>
    <w:rPr>
      <w:lang w:eastAsia="en-US"/>
    </w:rPr>
  </w:style>
  <w:style w:type="paragraph" w:styleId="CommentSubject">
    <w:name w:val="annotation subject"/>
    <w:basedOn w:val="CommentText"/>
    <w:next w:val="CommentText"/>
    <w:link w:val="CommentSubjectChar"/>
    <w:uiPriority w:val="99"/>
    <w:semiHidden/>
    <w:unhideWhenUsed/>
    <w:rsid w:val="00E82287"/>
    <w:rPr>
      <w:b/>
      <w:bCs/>
    </w:rPr>
  </w:style>
  <w:style w:type="character" w:customStyle="1" w:styleId="CommentSubjectChar">
    <w:name w:val="Comment Subject Char"/>
    <w:link w:val="CommentSubject"/>
    <w:uiPriority w:val="99"/>
    <w:semiHidden/>
    <w:rsid w:val="00E82287"/>
    <w:rPr>
      <w:b/>
      <w:bCs/>
      <w:lang w:eastAsia="en-US"/>
    </w:rPr>
  </w:style>
  <w:style w:type="paragraph" w:customStyle="1" w:styleId="DVpodnaslov1">
    <w:name w:val="DV_podnaslov 1"/>
    <w:basedOn w:val="TekstDE"/>
    <w:next w:val="TekstDE"/>
    <w:qFormat/>
    <w:rsid w:val="00CE58A8"/>
    <w:pPr>
      <w:spacing w:before="240"/>
      <w:jc w:val="left"/>
      <w:outlineLvl w:val="3"/>
    </w:pPr>
    <w:rPr>
      <w:b/>
      <w:color w:val="2A4F1C"/>
      <w:sz w:val="24"/>
    </w:rPr>
  </w:style>
  <w:style w:type="paragraph" w:customStyle="1" w:styleId="DVpodnaslov2">
    <w:name w:val="DV_podnaslov2"/>
    <w:basedOn w:val="TekstDE"/>
    <w:next w:val="TekstDE"/>
    <w:qFormat/>
    <w:rsid w:val="00242EEB"/>
    <w:pPr>
      <w:spacing w:before="240"/>
      <w:outlineLvl w:val="4"/>
    </w:pPr>
    <w:rPr>
      <w:b/>
      <w:szCs w:val="24"/>
    </w:rPr>
  </w:style>
  <w:style w:type="paragraph" w:customStyle="1" w:styleId="Izvor">
    <w:name w:val="Izvor"/>
    <w:basedOn w:val="Normal"/>
    <w:next w:val="TekstDE"/>
    <w:qFormat/>
    <w:rsid w:val="00597B94"/>
    <w:pPr>
      <w:spacing w:after="120" w:line="240" w:lineRule="auto"/>
      <w:jc w:val="center"/>
    </w:pPr>
    <w:rPr>
      <w:i/>
      <w:color w:val="2A4F1C"/>
      <w:sz w:val="20"/>
    </w:rPr>
  </w:style>
  <w:style w:type="paragraph" w:styleId="ListParagraph">
    <w:name w:val="List Paragraph"/>
    <w:aliases w:val="List Paragraph à moi,Welt L Char,Welt L,Bullet List,FooterText,numbered,Paragraphe de liste1,Bulletr List Paragraph,列出段落,列出段落1,Listeafsnit1,Parágrafo da Lista1,List Paragraph2,List Paragraph21,リスト段落1,Párrafo de lista1,Odlomak popisa1,Graf"/>
    <w:basedOn w:val="Normal"/>
    <w:link w:val="ListParagraphChar"/>
    <w:uiPriority w:val="34"/>
    <w:qFormat/>
    <w:rsid w:val="00BB27F6"/>
    <w:pPr>
      <w:spacing w:before="120"/>
      <w:ind w:left="720"/>
      <w:contextualSpacing/>
      <w:jc w:val="both"/>
    </w:pPr>
  </w:style>
  <w:style w:type="paragraph" w:styleId="TableofFigures">
    <w:name w:val="table of figures"/>
    <w:basedOn w:val="Normal"/>
    <w:next w:val="Normal"/>
    <w:uiPriority w:val="99"/>
    <w:unhideWhenUsed/>
    <w:rsid w:val="00732F0B"/>
    <w:pPr>
      <w:spacing w:line="240" w:lineRule="auto"/>
    </w:pPr>
    <w:rPr>
      <w:sz w:val="18"/>
    </w:rPr>
  </w:style>
  <w:style w:type="paragraph" w:customStyle="1" w:styleId="grafikaslike">
    <w:name w:val="grafika slike"/>
    <w:basedOn w:val="Normal"/>
    <w:rsid w:val="00BB27F6"/>
    <w:pPr>
      <w:suppressAutoHyphens/>
      <w:autoSpaceDN w:val="0"/>
      <w:spacing w:after="0" w:line="240" w:lineRule="auto"/>
      <w:jc w:val="center"/>
      <w:textAlignment w:val="baseline"/>
    </w:pPr>
    <w:rPr>
      <w:rFonts w:eastAsia="Times New Roman"/>
      <w:szCs w:val="20"/>
      <w:lang w:eastAsia="hr-HR"/>
    </w:rPr>
  </w:style>
  <w:style w:type="paragraph" w:customStyle="1" w:styleId="CaptionGPrikazi0">
    <w:name w:val="Caption G. Prikazi"/>
    <w:basedOn w:val="Normal"/>
    <w:link w:val="CaptionGPrikaziChar0"/>
    <w:rsid w:val="00BB27F6"/>
    <w:pPr>
      <w:suppressAutoHyphens/>
      <w:autoSpaceDN w:val="0"/>
      <w:spacing w:after="0" w:line="240" w:lineRule="auto"/>
      <w:jc w:val="center"/>
      <w:textAlignment w:val="baseline"/>
    </w:pPr>
    <w:rPr>
      <w:rFonts w:eastAsia="Times New Roman" w:cs="Tahoma"/>
      <w:b/>
      <w:bCs/>
      <w:color w:val="2A4F1C"/>
      <w:szCs w:val="24"/>
      <w:lang w:eastAsia="hr-HR"/>
    </w:rPr>
  </w:style>
  <w:style w:type="paragraph" w:styleId="BodyText2">
    <w:name w:val="Body Text 2"/>
    <w:basedOn w:val="Normal"/>
    <w:link w:val="BodyText2Char"/>
    <w:semiHidden/>
    <w:rsid w:val="0017252D"/>
    <w:pPr>
      <w:spacing w:after="0" w:line="240" w:lineRule="auto"/>
      <w:jc w:val="both"/>
    </w:pPr>
    <w:rPr>
      <w:rFonts w:ascii="Times New Roman" w:eastAsia="Times New Roman" w:hAnsi="Times New Roman"/>
      <w:szCs w:val="20"/>
      <w:lang w:val="en-AU" w:eastAsia="hr-HR"/>
    </w:rPr>
  </w:style>
  <w:style w:type="character" w:customStyle="1" w:styleId="BodyText2Char">
    <w:name w:val="Body Text 2 Char"/>
    <w:link w:val="BodyText2"/>
    <w:semiHidden/>
    <w:rsid w:val="0017252D"/>
    <w:rPr>
      <w:rFonts w:ascii="Times New Roman" w:eastAsia="Times New Roman" w:hAnsi="Times New Roman"/>
      <w:sz w:val="22"/>
      <w:lang w:val="en-AU"/>
    </w:rPr>
  </w:style>
  <w:style w:type="paragraph" w:customStyle="1" w:styleId="TekstDE">
    <w:name w:val="Tekst DE"/>
    <w:basedOn w:val="Normal"/>
    <w:link w:val="TekstDEChar"/>
    <w:qFormat/>
    <w:rsid w:val="00E235FE"/>
    <w:pPr>
      <w:spacing w:before="120" w:line="240" w:lineRule="auto"/>
      <w:jc w:val="both"/>
    </w:pPr>
  </w:style>
  <w:style w:type="paragraph" w:customStyle="1" w:styleId="Podnaslov2">
    <w:name w:val="Podnaslov2"/>
    <w:basedOn w:val="TekstDE"/>
    <w:rsid w:val="00E235FE"/>
    <w:pPr>
      <w:spacing w:before="240"/>
    </w:pPr>
    <w:rPr>
      <w:b/>
    </w:rPr>
  </w:style>
  <w:style w:type="table" w:customStyle="1" w:styleId="SPUOSPRRHtablice">
    <w:name w:val="SPUO SPRRH_tablice"/>
    <w:basedOn w:val="TableNormal"/>
    <w:uiPriority w:val="99"/>
    <w:rsid w:val="00E235FE"/>
    <w:pPr>
      <w:jc w:val="center"/>
    </w:pPr>
    <w:rPr>
      <w:rFonts w:ascii="Tahoma" w:hAnsi="Tahoma"/>
      <w:sz w:val="18"/>
    </w:rPr>
    <w:tblPr>
      <w:jc w:val="center"/>
      <w:tblBorders>
        <w:top w:val="single" w:sz="4" w:space="0" w:color="00B050"/>
        <w:left w:val="single" w:sz="4" w:space="0" w:color="00B050"/>
        <w:bottom w:val="single" w:sz="4" w:space="0" w:color="00B050"/>
        <w:right w:val="single" w:sz="4" w:space="0" w:color="00B050"/>
        <w:insideH w:val="single" w:sz="4" w:space="0" w:color="00B050"/>
      </w:tblBorders>
    </w:tblPr>
    <w:trPr>
      <w:jc w:val="center"/>
    </w:trPr>
    <w:tblStylePr w:type="firstRow">
      <w:rPr>
        <w:rFonts w:ascii="@MingLiU_HKSCS-ExtB" w:hAnsi="@MingLiU_HKSCS-ExtB"/>
        <w:b/>
        <w:color w:val="FFFFFF"/>
        <w:sz w:val="18"/>
      </w:rPr>
      <w:tblPr/>
      <w:tcPr>
        <w:tcBorders>
          <w:insideH w:val="nil"/>
          <w:insideV w:val="single" w:sz="4" w:space="0" w:color="FFFFFF"/>
        </w:tcBorders>
        <w:shd w:val="clear" w:color="auto" w:fill="00B050"/>
      </w:tcPr>
    </w:tblStylePr>
  </w:style>
  <w:style w:type="paragraph" w:customStyle="1" w:styleId="STILZASLIKU">
    <w:name w:val="STIL ZA SLIKU"/>
    <w:basedOn w:val="Normal"/>
    <w:rsid w:val="00E235FE"/>
    <w:pPr>
      <w:spacing w:before="200" w:after="60" w:line="240" w:lineRule="auto"/>
      <w:jc w:val="center"/>
    </w:pPr>
    <w:rPr>
      <w:rFonts w:ascii="Tahoma" w:eastAsia="Times New Roman" w:hAnsi="Tahoma"/>
      <w:sz w:val="21"/>
      <w:szCs w:val="20"/>
    </w:rPr>
  </w:style>
  <w:style w:type="paragraph" w:styleId="ListBullet">
    <w:name w:val="List Bullet"/>
    <w:basedOn w:val="Normal"/>
    <w:uiPriority w:val="99"/>
    <w:unhideWhenUsed/>
    <w:rsid w:val="00E235FE"/>
    <w:pPr>
      <w:numPr>
        <w:numId w:val="3"/>
      </w:numPr>
      <w:spacing w:before="120"/>
      <w:contextualSpacing/>
      <w:jc w:val="both"/>
    </w:pPr>
  </w:style>
  <w:style w:type="paragraph" w:customStyle="1" w:styleId="tablicabulletStyleListBullet29ptLeft">
    <w:name w:val="tablica bullet Style List Bullet 2 + 9 pt Left"/>
    <w:basedOn w:val="ListBullet2"/>
    <w:rsid w:val="00E235FE"/>
    <w:pPr>
      <w:numPr>
        <w:numId w:val="4"/>
      </w:numPr>
      <w:tabs>
        <w:tab w:val="left" w:pos="459"/>
      </w:tabs>
      <w:spacing w:before="60" w:after="60"/>
      <w:ind w:left="284" w:hanging="284"/>
      <w:contextualSpacing w:val="0"/>
    </w:pPr>
    <w:rPr>
      <w:noProof/>
      <w:sz w:val="18"/>
      <w:szCs w:val="20"/>
      <w:lang w:eastAsia="en-US"/>
    </w:rPr>
  </w:style>
  <w:style w:type="paragraph" w:customStyle="1" w:styleId="t-9-8">
    <w:name w:val="t-9-8"/>
    <w:basedOn w:val="Normal"/>
    <w:rsid w:val="00D2514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Paragraph"/>
    <w:uiPriority w:val="34"/>
    <w:rsid w:val="00F05DE8"/>
    <w:rPr>
      <w:sz w:val="22"/>
      <w:szCs w:val="22"/>
      <w:lang w:eastAsia="en-US"/>
    </w:rPr>
  </w:style>
  <w:style w:type="paragraph" w:styleId="Revision">
    <w:name w:val="Revision"/>
    <w:hidden/>
    <w:uiPriority w:val="99"/>
    <w:semiHidden/>
    <w:rsid w:val="00994612"/>
    <w:rPr>
      <w:sz w:val="22"/>
      <w:szCs w:val="22"/>
      <w:lang w:eastAsia="en-US"/>
    </w:rPr>
  </w:style>
  <w:style w:type="character" w:customStyle="1" w:styleId="TekstDEChar">
    <w:name w:val="Tekst DE Char"/>
    <w:link w:val="TekstDE"/>
    <w:locked/>
    <w:rsid w:val="00103FFB"/>
    <w:rPr>
      <w:sz w:val="22"/>
      <w:szCs w:val="22"/>
      <w:lang w:eastAsia="en-US"/>
    </w:rPr>
  </w:style>
  <w:style w:type="character" w:customStyle="1" w:styleId="Heading6Char">
    <w:name w:val="Heading 6 Char"/>
    <w:link w:val="Heading6"/>
    <w:uiPriority w:val="9"/>
    <w:rsid w:val="001802C8"/>
    <w:rPr>
      <w:rFonts w:ascii="Times New Roman" w:eastAsia="Times New Roman" w:hAnsi="Times New Roman" w:cs="Arial"/>
      <w:i/>
      <w:iCs/>
      <w:sz w:val="24"/>
      <w:szCs w:val="24"/>
      <w:lang w:eastAsia="en-US"/>
    </w:rPr>
  </w:style>
  <w:style w:type="character" w:customStyle="1" w:styleId="Heading7Char">
    <w:name w:val="Heading 7 Char"/>
    <w:link w:val="Heading7"/>
    <w:uiPriority w:val="9"/>
    <w:rsid w:val="001802C8"/>
    <w:rPr>
      <w:rFonts w:ascii="CRO_Swiss-Normal" w:eastAsia="Times New Roman" w:hAnsi="CRO_Swiss-Normal" w:cs="Arial"/>
      <w:b/>
      <w:sz w:val="24"/>
      <w:lang w:val="en-GB" w:eastAsia="en-US"/>
    </w:rPr>
  </w:style>
  <w:style w:type="character" w:customStyle="1" w:styleId="Heading8Char">
    <w:name w:val="Heading 8 Char"/>
    <w:link w:val="Heading8"/>
    <w:uiPriority w:val="9"/>
    <w:rsid w:val="001802C8"/>
    <w:rPr>
      <w:rFonts w:ascii="Times New Roman" w:eastAsia="Times New Roman" w:hAnsi="Times New Roman" w:cs="Arial"/>
      <w:i/>
      <w:iCs/>
      <w:sz w:val="24"/>
      <w:szCs w:val="24"/>
      <w:lang w:eastAsia="en-US"/>
    </w:rPr>
  </w:style>
  <w:style w:type="character" w:customStyle="1" w:styleId="Heading9Char">
    <w:name w:val="Heading 9 Char"/>
    <w:link w:val="Heading9"/>
    <w:uiPriority w:val="9"/>
    <w:rsid w:val="001802C8"/>
    <w:rPr>
      <w:rFonts w:ascii="Times New Roman" w:eastAsia="Times New Roman" w:hAnsi="Times New Roman" w:cs="Arial"/>
      <w:i/>
      <w:iCs/>
      <w:sz w:val="24"/>
      <w:szCs w:val="24"/>
      <w:lang w:eastAsia="en-US"/>
    </w:rPr>
  </w:style>
  <w:style w:type="paragraph" w:customStyle="1" w:styleId="Text">
    <w:name w:val="Text"/>
    <w:aliases w:val="Body"/>
    <w:basedOn w:val="Normal"/>
    <w:link w:val="TextChar"/>
    <w:rsid w:val="001802C8"/>
    <w:pPr>
      <w:spacing w:before="60" w:after="60" w:line="240" w:lineRule="auto"/>
      <w:jc w:val="both"/>
    </w:pPr>
    <w:rPr>
      <w:rFonts w:ascii="Times New Roman" w:eastAsia="Times New Roman" w:hAnsi="Times New Roman" w:cs="Arial"/>
      <w:sz w:val="24"/>
      <w:szCs w:val="20"/>
    </w:rPr>
  </w:style>
  <w:style w:type="character" w:customStyle="1" w:styleId="TextChar">
    <w:name w:val="Text Char"/>
    <w:link w:val="Text"/>
    <w:rsid w:val="001802C8"/>
    <w:rPr>
      <w:rFonts w:ascii="Times New Roman" w:eastAsia="Times New Roman" w:hAnsi="Times New Roman" w:cs="Arial"/>
      <w:sz w:val="24"/>
      <w:lang w:val="hr-HR"/>
    </w:rPr>
  </w:style>
  <w:style w:type="paragraph" w:customStyle="1" w:styleId="Text-bullet">
    <w:name w:val="Text-bullet"/>
    <w:basedOn w:val="Normal"/>
    <w:rsid w:val="001802C8"/>
    <w:pPr>
      <w:numPr>
        <w:numId w:val="5"/>
      </w:numPr>
      <w:tabs>
        <w:tab w:val="left" w:pos="284"/>
        <w:tab w:val="left" w:pos="794"/>
      </w:tabs>
      <w:spacing w:after="0" w:line="240" w:lineRule="auto"/>
      <w:jc w:val="both"/>
    </w:pPr>
    <w:rPr>
      <w:rFonts w:ascii="Times New Roman" w:eastAsia="Arial,Bold" w:hAnsi="Times New Roman" w:cs="Arial"/>
      <w:w w:val="101"/>
      <w:sz w:val="24"/>
      <w:lang w:eastAsia="hr-HR" w:bidi="he-IL"/>
    </w:rPr>
  </w:style>
  <w:style w:type="character" w:customStyle="1" w:styleId="UnresolvedMention1">
    <w:name w:val="Unresolved Mention1"/>
    <w:uiPriority w:val="99"/>
    <w:semiHidden/>
    <w:unhideWhenUsed/>
    <w:rsid w:val="00EA2557"/>
    <w:rPr>
      <w:color w:val="605E5C"/>
      <w:shd w:val="clear" w:color="auto" w:fill="E1DFDD"/>
    </w:rPr>
  </w:style>
  <w:style w:type="table" w:styleId="GridTable5Dark-Accent3">
    <w:name w:val="Grid Table 5 Dark Accent 3"/>
    <w:basedOn w:val="TableNormal"/>
    <w:uiPriority w:val="50"/>
    <w:rsid w:val="00C9772E"/>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CaptionGPrikaziChar0">
    <w:name w:val="Caption G. Prikazi Char"/>
    <w:link w:val="CaptionGPrikazi0"/>
    <w:rsid w:val="000E3B88"/>
    <w:rPr>
      <w:rFonts w:eastAsia="Times New Roman" w:cs="Tahoma"/>
      <w:b/>
      <w:bCs/>
      <w:color w:val="2A4F1C"/>
      <w:sz w:val="22"/>
      <w:szCs w:val="24"/>
      <w:lang w:val="hr-HR" w:eastAsia="hr-HR"/>
    </w:rPr>
  </w:style>
  <w:style w:type="paragraph" w:customStyle="1" w:styleId="DETekst">
    <w:name w:val="DE Tekst"/>
    <w:basedOn w:val="Normal"/>
    <w:qFormat/>
    <w:rsid w:val="00153F95"/>
    <w:pPr>
      <w:spacing w:before="120" w:line="240" w:lineRule="auto"/>
      <w:jc w:val="both"/>
    </w:pPr>
  </w:style>
  <w:style w:type="character" w:customStyle="1" w:styleId="TablicatekstChar">
    <w:name w:val="Tablica tekst Char"/>
    <w:link w:val="Tablicatekst"/>
    <w:rsid w:val="0011573D"/>
    <w:rPr>
      <w:lang w:val="hr-HR"/>
    </w:rPr>
  </w:style>
  <w:style w:type="paragraph" w:styleId="TOC9">
    <w:name w:val="toc 9"/>
    <w:basedOn w:val="Normal"/>
    <w:next w:val="Normal"/>
    <w:autoRedefine/>
    <w:uiPriority w:val="39"/>
    <w:semiHidden/>
    <w:unhideWhenUsed/>
    <w:rsid w:val="00FF6C3F"/>
    <w:pPr>
      <w:ind w:left="1760"/>
    </w:pPr>
  </w:style>
  <w:style w:type="paragraph" w:customStyle="1" w:styleId="Char1">
    <w:name w:val="Char1"/>
    <w:basedOn w:val="Normal"/>
    <w:rsid w:val="006D7F4D"/>
    <w:pPr>
      <w:numPr>
        <w:numId w:val="6"/>
      </w:numPr>
      <w:spacing w:after="160" w:line="240" w:lineRule="exact"/>
      <w:jc w:val="both"/>
    </w:pPr>
    <w:rPr>
      <w:rFonts w:ascii="Arial" w:eastAsia="Times New Roman" w:hAnsi="Arial"/>
      <w:szCs w:val="20"/>
      <w:lang w:val="en-US" w:eastAsia="hr-HR"/>
    </w:rPr>
  </w:style>
  <w:style w:type="table" w:customStyle="1" w:styleId="DVtablica">
    <w:name w:val="DV_tablica"/>
    <w:basedOn w:val="TableNormal"/>
    <w:uiPriority w:val="99"/>
    <w:rsid w:val="006D7F4D"/>
    <w:pPr>
      <w:jc w:val="center"/>
    </w:pPr>
    <w:tblPr>
      <w:tblStyleRowBandSize w:val="1"/>
      <w:jc w:val="center"/>
      <w:tblBorders>
        <w:top w:val="single" w:sz="4" w:space="0" w:color="969696"/>
        <w:bottom w:val="single" w:sz="4" w:space="0" w:color="969696"/>
        <w:insideH w:val="single" w:sz="4" w:space="0" w:color="969696"/>
      </w:tblBorders>
    </w:tblPr>
    <w:trPr>
      <w:jc w:val="center"/>
    </w:trPr>
    <w:tcPr>
      <w:vAlign w:val="center"/>
    </w:tcPr>
    <w:tblStylePr w:type="firstRow">
      <w:pPr>
        <w:jc w:val="center"/>
      </w:pPr>
      <w:rPr>
        <w:rFonts w:ascii="Calibri" w:hAnsi="Calibri"/>
        <w:b/>
        <w:color w:val="FFFFFF"/>
        <w:sz w:val="20"/>
      </w:rPr>
      <w:tblPr/>
      <w:tcPr>
        <w:shd w:val="clear" w:color="auto" w:fill="2A4F1C"/>
      </w:tcPr>
    </w:tblStylePr>
    <w:tblStylePr w:type="lastRow">
      <w:pPr>
        <w:wordWrap/>
        <w:spacing w:line="240" w:lineRule="auto"/>
      </w:pPr>
      <w:rPr>
        <w:rFonts w:ascii="Calibri" w:hAnsi="Calibri"/>
        <w:b/>
        <w:sz w:val="20"/>
      </w:rPr>
      <w:tblPr/>
      <w:tcPr>
        <w:shd w:val="clear" w:color="auto" w:fill="C3D69B"/>
      </w:tcPr>
    </w:tblStylePr>
    <w:tblStylePr w:type="band2Horz">
      <w:pPr>
        <w:wordWrap/>
        <w:spacing w:line="240" w:lineRule="auto"/>
      </w:pPr>
      <w:rPr>
        <w:rFonts w:ascii="Calibri" w:hAnsi="Calibri"/>
        <w:b w:val="0"/>
        <w:i w:val="0"/>
        <w:sz w:val="20"/>
      </w:rPr>
      <w:tblPr/>
      <w:tcPr>
        <w:shd w:val="clear" w:color="auto" w:fill="D6E6DB"/>
      </w:tcPr>
    </w:tblStylePr>
  </w:style>
  <w:style w:type="table" w:customStyle="1" w:styleId="GridTable5Dark-Accent31">
    <w:name w:val="Grid Table 5 Dark - Accent 31"/>
    <w:basedOn w:val="TableNormal"/>
    <w:next w:val="GridTable5Dark-Accent3"/>
    <w:uiPriority w:val="50"/>
    <w:rsid w:val="007C2668"/>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1">
    <w:name w:val="Table Grid1"/>
    <w:basedOn w:val="TableNormal"/>
    <w:next w:val="TableGrid"/>
    <w:uiPriority w:val="59"/>
    <w:rsid w:val="00A3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UOSPRRHtablice1">
    <w:name w:val="SPUO SPRRH_tablice1"/>
    <w:basedOn w:val="TableNormal"/>
    <w:uiPriority w:val="99"/>
    <w:rsid w:val="00A348DF"/>
    <w:pPr>
      <w:jc w:val="center"/>
    </w:pPr>
    <w:rPr>
      <w:rFonts w:ascii="Tahoma" w:hAnsi="Tahoma"/>
      <w:sz w:val="18"/>
    </w:rPr>
    <w:tblPr>
      <w:jc w:val="center"/>
      <w:tblBorders>
        <w:top w:val="single" w:sz="4" w:space="0" w:color="00B050"/>
        <w:left w:val="single" w:sz="4" w:space="0" w:color="00B050"/>
        <w:bottom w:val="single" w:sz="4" w:space="0" w:color="00B050"/>
        <w:right w:val="single" w:sz="4" w:space="0" w:color="00B050"/>
        <w:insideH w:val="single" w:sz="4" w:space="0" w:color="00B050"/>
      </w:tblBorders>
    </w:tblPr>
    <w:trPr>
      <w:jc w:val="center"/>
    </w:trPr>
    <w:tblStylePr w:type="firstRow">
      <w:rPr>
        <w:rFonts w:ascii="@MingLiU_HKSCS-ExtB" w:hAnsi="@MingLiU_HKSCS-ExtB"/>
        <w:b/>
        <w:color w:val="FFFFFF"/>
        <w:sz w:val="18"/>
      </w:rPr>
      <w:tblPr/>
      <w:tcPr>
        <w:tcBorders>
          <w:insideH w:val="nil"/>
          <w:insideV w:val="single" w:sz="4" w:space="0" w:color="FFFFFF"/>
        </w:tcBorders>
        <w:shd w:val="clear" w:color="auto" w:fill="00B050"/>
      </w:tcPr>
    </w:tblStylePr>
  </w:style>
  <w:style w:type="table" w:customStyle="1" w:styleId="GridTable5Dark-Accent32">
    <w:name w:val="Grid Table 5 Dark - Accent 32"/>
    <w:basedOn w:val="TableNormal"/>
    <w:next w:val="GridTable5Dark-Accent3"/>
    <w:uiPriority w:val="50"/>
    <w:rsid w:val="00A348DF"/>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DVtablica1">
    <w:name w:val="DV_tablica1"/>
    <w:basedOn w:val="TableNormal"/>
    <w:uiPriority w:val="99"/>
    <w:rsid w:val="00A348DF"/>
    <w:pPr>
      <w:jc w:val="center"/>
    </w:pPr>
    <w:tblPr>
      <w:tblStyleRowBandSize w:val="1"/>
      <w:jc w:val="center"/>
      <w:tblBorders>
        <w:top w:val="single" w:sz="4" w:space="0" w:color="969696"/>
        <w:bottom w:val="single" w:sz="4" w:space="0" w:color="969696"/>
        <w:insideH w:val="single" w:sz="4" w:space="0" w:color="969696"/>
      </w:tblBorders>
    </w:tblPr>
    <w:trPr>
      <w:jc w:val="center"/>
    </w:trPr>
    <w:tcPr>
      <w:vAlign w:val="center"/>
    </w:tcPr>
    <w:tblStylePr w:type="firstRow">
      <w:pPr>
        <w:jc w:val="center"/>
      </w:pPr>
      <w:rPr>
        <w:rFonts w:ascii="Calibri" w:hAnsi="Calibri"/>
        <w:b/>
        <w:color w:val="FFFFFF"/>
        <w:sz w:val="20"/>
      </w:rPr>
      <w:tblPr/>
      <w:tcPr>
        <w:shd w:val="clear" w:color="auto" w:fill="2A4F1C"/>
      </w:tcPr>
    </w:tblStylePr>
    <w:tblStylePr w:type="lastRow">
      <w:pPr>
        <w:wordWrap/>
        <w:spacing w:line="240" w:lineRule="auto"/>
      </w:pPr>
      <w:rPr>
        <w:rFonts w:ascii="Calibri" w:hAnsi="Calibri"/>
        <w:b/>
        <w:sz w:val="20"/>
      </w:rPr>
      <w:tblPr/>
      <w:tcPr>
        <w:shd w:val="clear" w:color="auto" w:fill="C3D69B"/>
      </w:tcPr>
    </w:tblStylePr>
    <w:tblStylePr w:type="band2Horz">
      <w:pPr>
        <w:wordWrap/>
        <w:spacing w:line="240" w:lineRule="auto"/>
      </w:pPr>
      <w:rPr>
        <w:rFonts w:ascii="Calibri" w:hAnsi="Calibri"/>
        <w:b w:val="0"/>
        <w:i w:val="0"/>
        <w:sz w:val="20"/>
      </w:rPr>
      <w:tblPr/>
      <w:tcPr>
        <w:shd w:val="clear" w:color="auto" w:fill="D6E6DB"/>
      </w:tcPr>
    </w:tblStylePr>
  </w:style>
  <w:style w:type="paragraph" w:customStyle="1" w:styleId="ListaOznaena2">
    <w:name w:val="Lista Označena 2"/>
    <w:basedOn w:val="Normal"/>
    <w:rsid w:val="00E863F2"/>
    <w:pPr>
      <w:numPr>
        <w:ilvl w:val="1"/>
        <w:numId w:val="7"/>
      </w:numPr>
      <w:tabs>
        <w:tab w:val="clear" w:pos="1440"/>
        <w:tab w:val="left" w:pos="1020"/>
      </w:tabs>
      <w:spacing w:after="60" w:line="240" w:lineRule="auto"/>
      <w:jc w:val="both"/>
    </w:pPr>
    <w:rPr>
      <w:rFonts w:ascii="Arial" w:eastAsia="Times New Roman" w:hAnsi="Arial" w:cs="Arial"/>
      <w:bCs/>
      <w:szCs w:val="24"/>
    </w:rPr>
  </w:style>
  <w:style w:type="character" w:styleId="FollowedHyperlink">
    <w:name w:val="FollowedHyperlink"/>
    <w:uiPriority w:val="99"/>
    <w:semiHidden/>
    <w:unhideWhenUsed/>
    <w:rsid w:val="005A2EAC"/>
    <w:rPr>
      <w:color w:val="954F72"/>
      <w:u w:val="single"/>
    </w:rPr>
  </w:style>
  <w:style w:type="paragraph" w:customStyle="1" w:styleId="m7950909689250496380gmail-tekstde">
    <w:name w:val="m_7950909689250496380gmail-tekstde"/>
    <w:basedOn w:val="Normal"/>
    <w:rsid w:val="00F54C4C"/>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rsid w:val="00572E2A"/>
    <w:pPr>
      <w:spacing w:after="0" w:line="240" w:lineRule="auto"/>
      <w:jc w:val="both"/>
    </w:pPr>
    <w:rPr>
      <w:rFonts w:ascii="Courier New" w:eastAsia="Times New Roman" w:hAnsi="Courier New" w:cs="Courier New"/>
      <w:sz w:val="20"/>
      <w:szCs w:val="20"/>
    </w:rPr>
  </w:style>
  <w:style w:type="character" w:customStyle="1" w:styleId="PlainTextChar">
    <w:name w:val="Plain Text Char"/>
    <w:link w:val="PlainText"/>
    <w:uiPriority w:val="99"/>
    <w:rsid w:val="00572E2A"/>
    <w:rPr>
      <w:rFonts w:ascii="Courier New" w:eastAsia="Times New Roman" w:hAnsi="Courier New" w:cs="Courier New"/>
      <w:lang w:val="en-GB" w:eastAsia="en-US"/>
    </w:rPr>
  </w:style>
  <w:style w:type="paragraph" w:styleId="BodyText3">
    <w:name w:val="Body Text 3"/>
    <w:basedOn w:val="Normal"/>
    <w:link w:val="BodyText3Char"/>
    <w:uiPriority w:val="99"/>
    <w:semiHidden/>
    <w:unhideWhenUsed/>
    <w:rsid w:val="00D81A15"/>
    <w:pPr>
      <w:spacing w:after="120"/>
    </w:pPr>
    <w:rPr>
      <w:sz w:val="16"/>
      <w:szCs w:val="16"/>
    </w:rPr>
  </w:style>
  <w:style w:type="character" w:customStyle="1" w:styleId="BodyText3Char">
    <w:name w:val="Body Text 3 Char"/>
    <w:link w:val="BodyText3"/>
    <w:uiPriority w:val="99"/>
    <w:semiHidden/>
    <w:rsid w:val="00D81A15"/>
    <w:rPr>
      <w:sz w:val="16"/>
      <w:szCs w:val="16"/>
      <w:lang w:val="hr-HR" w:eastAsia="en-US"/>
    </w:rPr>
  </w:style>
  <w:style w:type="paragraph" w:styleId="BodyTextIndent">
    <w:name w:val="Body Text Indent"/>
    <w:basedOn w:val="Normal"/>
    <w:link w:val="BodyTextIndentChar"/>
    <w:uiPriority w:val="99"/>
    <w:semiHidden/>
    <w:unhideWhenUsed/>
    <w:rsid w:val="00812B6D"/>
    <w:pPr>
      <w:spacing w:after="120"/>
      <w:ind w:left="283"/>
    </w:pPr>
  </w:style>
  <w:style w:type="character" w:customStyle="1" w:styleId="BodyTextIndentChar">
    <w:name w:val="Body Text Indent Char"/>
    <w:link w:val="BodyTextIndent"/>
    <w:uiPriority w:val="99"/>
    <w:semiHidden/>
    <w:rsid w:val="00812B6D"/>
    <w:rPr>
      <w:sz w:val="22"/>
      <w:szCs w:val="22"/>
      <w:lang w:eastAsia="en-US"/>
    </w:rPr>
  </w:style>
  <w:style w:type="paragraph" w:customStyle="1" w:styleId="Text2">
    <w:name w:val="!Text_2"/>
    <w:basedOn w:val="Normal"/>
    <w:link w:val="Text2Char"/>
    <w:rsid w:val="00D45F48"/>
    <w:pPr>
      <w:spacing w:after="0" w:line="300" w:lineRule="auto"/>
      <w:ind w:firstLine="567"/>
      <w:jc w:val="both"/>
    </w:pPr>
    <w:rPr>
      <w:rFonts w:eastAsia="Times New Roman" w:cs="Arial"/>
    </w:rPr>
  </w:style>
  <w:style w:type="character" w:customStyle="1" w:styleId="Text2Char">
    <w:name w:val="!Text_2 Char"/>
    <w:link w:val="Text2"/>
    <w:rsid w:val="00D45F48"/>
    <w:rPr>
      <w:rFonts w:eastAsia="Times New Roman" w:cs="Arial"/>
      <w:sz w:val="22"/>
      <w:szCs w:val="22"/>
      <w:lang w:eastAsia="en-US"/>
    </w:rPr>
  </w:style>
  <w:style w:type="character" w:customStyle="1" w:styleId="CaptionGPrikaziChar">
    <w:name w:val="Caption G.Prikazi Char"/>
    <w:link w:val="CaptionGPrikazi"/>
    <w:uiPriority w:val="99"/>
    <w:rsid w:val="008D3516"/>
    <w:rPr>
      <w:b/>
      <w:bCs/>
      <w:color w:val="2A4F1C"/>
      <w:lang w:eastAsia="en-US"/>
    </w:rPr>
  </w:style>
  <w:style w:type="paragraph" w:styleId="TOC8">
    <w:name w:val="toc 8"/>
    <w:basedOn w:val="Normal"/>
    <w:next w:val="Normal"/>
    <w:autoRedefine/>
    <w:uiPriority w:val="39"/>
    <w:semiHidden/>
    <w:unhideWhenUsed/>
    <w:rsid w:val="00525CB9"/>
    <w:pPr>
      <w:ind w:left="1540"/>
    </w:pPr>
  </w:style>
  <w:style w:type="paragraph" w:customStyle="1" w:styleId="Text0">
    <w:name w:val="!Text"/>
    <w:basedOn w:val="Normal"/>
    <w:link w:val="TextChar0"/>
    <w:rsid w:val="000926EA"/>
    <w:pPr>
      <w:spacing w:after="0" w:line="300" w:lineRule="auto"/>
      <w:ind w:firstLine="567"/>
      <w:jc w:val="both"/>
    </w:pPr>
    <w:rPr>
      <w:rFonts w:ascii="Arsenal" w:eastAsia="Times New Roman" w:hAnsi="Arsenal" w:cs="Arial"/>
    </w:rPr>
  </w:style>
  <w:style w:type="character" w:customStyle="1" w:styleId="TextChar0">
    <w:name w:val="!Text Char"/>
    <w:link w:val="Text0"/>
    <w:rsid w:val="000926EA"/>
    <w:rPr>
      <w:rFonts w:ascii="Arsenal" w:eastAsia="Times New Roman" w:hAnsi="Arsenal" w:cs="Arial"/>
      <w:sz w:val="22"/>
      <w:szCs w:val="22"/>
      <w:lang w:eastAsia="en-US"/>
    </w:rPr>
  </w:style>
  <w:style w:type="paragraph" w:customStyle="1" w:styleId="Boolet">
    <w:name w:val="!Boolet"/>
    <w:basedOn w:val="Normal"/>
    <w:link w:val="BooletChar"/>
    <w:rsid w:val="000926EA"/>
    <w:pPr>
      <w:numPr>
        <w:numId w:val="8"/>
      </w:numPr>
      <w:tabs>
        <w:tab w:val="right" w:pos="1134"/>
        <w:tab w:val="right" w:pos="7371"/>
      </w:tabs>
      <w:spacing w:after="0" w:line="300" w:lineRule="auto"/>
      <w:jc w:val="both"/>
    </w:pPr>
    <w:rPr>
      <w:rFonts w:ascii="Arsenal" w:eastAsia="Times New Roman" w:hAnsi="Arsenal" w:cs="Arial"/>
    </w:rPr>
  </w:style>
  <w:style w:type="character" w:customStyle="1" w:styleId="BooletChar">
    <w:name w:val="!Boolet Char"/>
    <w:link w:val="Boolet"/>
    <w:rsid w:val="000926EA"/>
    <w:rPr>
      <w:rFonts w:ascii="Arsenal" w:eastAsia="Times New Roman" w:hAnsi="Arsenal" w:cs="Arial"/>
      <w:sz w:val="22"/>
      <w:szCs w:val="22"/>
      <w:lang w:eastAsia="en-US"/>
    </w:rPr>
  </w:style>
  <w:style w:type="character" w:customStyle="1" w:styleId="BodytextSpacing1pt">
    <w:name w:val="Body text + Spacing 1 pt"/>
    <w:rsid w:val="00424BC7"/>
    <w:rPr>
      <w:rFonts w:ascii="Arial" w:eastAsia="Arial" w:hAnsi="Arial" w:cs="Arial"/>
      <w:b w:val="0"/>
      <w:bCs w:val="0"/>
      <w:i w:val="0"/>
      <w:iCs w:val="0"/>
      <w:smallCaps w:val="0"/>
      <w:strike w:val="0"/>
      <w:spacing w:val="30"/>
      <w:sz w:val="20"/>
      <w:szCs w:val="20"/>
      <w:shd w:val="clear" w:color="auto" w:fill="FFFFFF"/>
    </w:rPr>
  </w:style>
  <w:style w:type="paragraph" w:customStyle="1" w:styleId="Default">
    <w:name w:val="Default"/>
    <w:rsid w:val="00C90E1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5AC2"/>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DEtablica1">
    <w:name w:val="DE_tablica1"/>
    <w:basedOn w:val="TableNormal"/>
    <w:uiPriority w:val="99"/>
    <w:rsid w:val="003C7BE3"/>
    <w:rPr>
      <w:rFonts w:eastAsia="PMingLiU"/>
      <w:sz w:val="18"/>
    </w:rPr>
    <w:tblPr>
      <w:tblStyleRowBandSize w:val="1"/>
      <w:tblBorders>
        <w:top w:val="single" w:sz="4" w:space="0" w:color="969696"/>
        <w:bottom w:val="single" w:sz="4" w:space="0" w:color="969696"/>
        <w:insideH w:val="single" w:sz="4" w:space="0" w:color="969696"/>
      </w:tblBorders>
    </w:tblPr>
    <w:tcPr>
      <w:vAlign w:val="center"/>
    </w:tcPr>
    <w:tblStylePr w:type="firstRow">
      <w:pPr>
        <w:wordWrap/>
        <w:spacing w:beforeLines="0" w:before="0" w:beforeAutospacing="0" w:afterLines="0" w:after="0" w:afterAutospacing="0" w:line="240" w:lineRule="auto"/>
        <w:jc w:val="center"/>
      </w:pPr>
      <w:rPr>
        <w:rFonts w:ascii="Calibri" w:hAnsi="Calibri"/>
        <w:b/>
        <w:color w:val="FFFFFF"/>
        <w:sz w:val="18"/>
      </w:rPr>
      <w:tblPr/>
      <w:tcPr>
        <w:tcBorders>
          <w:insideH w:val="nil"/>
        </w:tcBorders>
        <w:shd w:val="clear" w:color="auto" w:fill="2A4F1C"/>
      </w:tcPr>
    </w:tblStylePr>
    <w:tblStylePr w:type="lastRow">
      <w:rPr>
        <w:rFonts w:ascii="Calibri" w:hAnsi="Calibri"/>
        <w:b/>
        <w:sz w:val="18"/>
      </w:rPr>
      <w:tblPr/>
      <w:tcPr>
        <w:shd w:val="clear" w:color="auto" w:fill="C3D69B"/>
      </w:tcPr>
    </w:tblStylePr>
    <w:tblStylePr w:type="firstCol">
      <w:rPr>
        <w:rFonts w:ascii="Calibri" w:hAnsi="Calibri"/>
        <w:b/>
        <w:sz w:val="18"/>
      </w:rPr>
    </w:tblStylePr>
    <w:tblStylePr w:type="band2Horz">
      <w:tblPr/>
      <w:tcPr>
        <w:shd w:val="clear" w:color="auto" w:fill="D6E6DB"/>
      </w:tcPr>
    </w:tblStylePr>
  </w:style>
  <w:style w:type="table" w:customStyle="1" w:styleId="TableGrid2">
    <w:name w:val="Table Grid2"/>
    <w:basedOn w:val="TableNormal"/>
    <w:next w:val="TableGrid"/>
    <w:uiPriority w:val="39"/>
    <w:rsid w:val="00131A0B"/>
    <w:rPr>
      <w:rFonts w:ascii="Times New Roman" w:eastAsia="Times New Roman" w:hAnsi="Times New Roman"/>
      <w:lang w:val="da-DK"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F456B5"/>
    <w:rPr>
      <w:color w:val="605E5C"/>
      <w:shd w:val="clear" w:color="auto" w:fill="E1DFDD"/>
    </w:rPr>
  </w:style>
  <w:style w:type="paragraph" w:customStyle="1" w:styleId="paragraph">
    <w:name w:val="paragraph"/>
    <w:basedOn w:val="Normal"/>
    <w:rsid w:val="00CF124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CF124D"/>
  </w:style>
  <w:style w:type="character" w:customStyle="1" w:styleId="eop">
    <w:name w:val="eop"/>
    <w:basedOn w:val="DefaultParagraphFont"/>
    <w:rsid w:val="00CF124D"/>
  </w:style>
  <w:style w:type="character" w:customStyle="1" w:styleId="pagebreaktextspan">
    <w:name w:val="pagebreaktextspan"/>
    <w:basedOn w:val="DefaultParagraphFont"/>
    <w:rsid w:val="00CF124D"/>
  </w:style>
  <w:style w:type="character" w:styleId="Strong">
    <w:name w:val="Strong"/>
    <w:basedOn w:val="DefaultParagraphFont"/>
    <w:uiPriority w:val="22"/>
    <w:qFormat/>
    <w:rsid w:val="00DC178C"/>
    <w:rPr>
      <w:b/>
      <w:bCs/>
    </w:rPr>
  </w:style>
  <w:style w:type="paragraph" w:customStyle="1" w:styleId="Bullet1">
    <w:name w:val="~Bullet1"/>
    <w:basedOn w:val="Normal"/>
    <w:uiPriority w:val="99"/>
    <w:rsid w:val="00EA7712"/>
    <w:pPr>
      <w:numPr>
        <w:numId w:val="23"/>
      </w:numPr>
      <w:tabs>
        <w:tab w:val="clear" w:pos="284"/>
      </w:tabs>
      <w:spacing w:after="0" w:line="260" w:lineRule="exact"/>
      <w:ind w:left="360" w:hanging="360"/>
    </w:pPr>
    <w:rPr>
      <w:rFonts w:ascii="Arial" w:eastAsia="Times New Roman" w:hAnsi="Arial" w:cs="Arial"/>
      <w:sz w:val="20"/>
      <w:szCs w:val="24"/>
      <w:lang w:val="en-US" w:eastAsia="en-GB"/>
    </w:rPr>
  </w:style>
  <w:style w:type="paragraph" w:customStyle="1" w:styleId="Bullet2">
    <w:name w:val="~Bullet2"/>
    <w:basedOn w:val="Bullet1"/>
    <w:uiPriority w:val="99"/>
    <w:rsid w:val="00EA7712"/>
    <w:pPr>
      <w:numPr>
        <w:ilvl w:val="1"/>
      </w:numPr>
      <w:tabs>
        <w:tab w:val="clear" w:pos="567"/>
        <w:tab w:val="num" w:pos="-567"/>
        <w:tab w:val="num" w:pos="2727"/>
      </w:tabs>
      <w:ind w:left="-567"/>
    </w:pPr>
  </w:style>
  <w:style w:type="paragraph" w:customStyle="1" w:styleId="Bullet3">
    <w:name w:val="~Bullet3"/>
    <w:basedOn w:val="Bullet2"/>
    <w:uiPriority w:val="99"/>
    <w:rsid w:val="00EA7712"/>
    <w:pPr>
      <w:numPr>
        <w:ilvl w:val="2"/>
      </w:numPr>
      <w:tabs>
        <w:tab w:val="clear" w:pos="851"/>
        <w:tab w:val="clear" w:pos="2727"/>
        <w:tab w:val="num" w:pos="-283"/>
      </w:tabs>
      <w:ind w:left="-283"/>
    </w:pPr>
  </w:style>
  <w:style w:type="paragraph" w:customStyle="1" w:styleId="TableBulletNoSpace">
    <w:name w:val="Table Bullet NoSpace"/>
    <w:basedOn w:val="Normal"/>
    <w:uiPriority w:val="8"/>
    <w:qFormat/>
    <w:rsid w:val="00DC773D"/>
    <w:pPr>
      <w:numPr>
        <w:numId w:val="24"/>
      </w:numPr>
      <w:spacing w:after="0" w:line="220" w:lineRule="atLeast"/>
    </w:pPr>
    <w:rPr>
      <w:rFonts w:ascii="Arial" w:eastAsia="Times New Roman" w:hAnsi="Arial"/>
      <w:sz w:val="18"/>
      <w:szCs w:val="23"/>
      <w:lang w:eastAsia="da-DK"/>
    </w:rPr>
  </w:style>
  <w:style w:type="paragraph" w:customStyle="1" w:styleId="Bullet4">
    <w:name w:val="– Bullet 4"/>
    <w:link w:val="Bullet4Char"/>
    <w:qFormat/>
    <w:rsid w:val="00DC773D"/>
    <w:pPr>
      <w:numPr>
        <w:numId w:val="25"/>
      </w:numPr>
      <w:spacing w:before="40" w:after="40"/>
      <w:ind w:left="1026" w:hanging="170"/>
      <w:jc w:val="both"/>
    </w:pPr>
    <w:rPr>
      <w:rFonts w:asciiTheme="minorHAnsi" w:eastAsiaTheme="minorHAnsi" w:hAnsiTheme="minorHAnsi" w:cstheme="minorBidi"/>
      <w:color w:val="344893"/>
      <w:sz w:val="16"/>
      <w:lang w:val="en-GB" w:eastAsia="en-US"/>
    </w:rPr>
  </w:style>
  <w:style w:type="character" w:customStyle="1" w:styleId="Bullet4Char">
    <w:name w:val="– Bullet 4 Char"/>
    <w:basedOn w:val="DefaultParagraphFont"/>
    <w:link w:val="Bullet4"/>
    <w:rsid w:val="00DC773D"/>
    <w:rPr>
      <w:rFonts w:asciiTheme="minorHAnsi" w:eastAsiaTheme="minorHAnsi" w:hAnsiTheme="minorHAnsi" w:cstheme="minorBidi"/>
      <w:color w:val="344893"/>
      <w:sz w:val="16"/>
      <w:lang w:val="en-GB" w:eastAsia="en-US"/>
    </w:rPr>
  </w:style>
  <w:style w:type="paragraph" w:customStyle="1" w:styleId="TableText">
    <w:name w:val="Table Text"/>
    <w:basedOn w:val="Normal"/>
    <w:qFormat/>
    <w:rsid w:val="00DC773D"/>
    <w:pPr>
      <w:spacing w:after="120" w:line="220" w:lineRule="atLeast"/>
    </w:pPr>
    <w:rPr>
      <w:rFonts w:ascii="Verdana" w:eastAsia="Times New Roman" w:hAnsi="Verdana" w:cs="Arial"/>
      <w:sz w:val="16"/>
      <w:szCs w:val="23"/>
      <w:lang w:eastAsia="da-DK"/>
    </w:rPr>
  </w:style>
  <w:style w:type="table" w:customStyle="1" w:styleId="DEtablica11">
    <w:name w:val="DE_tablica11"/>
    <w:basedOn w:val="TableNormal"/>
    <w:uiPriority w:val="99"/>
    <w:rsid w:val="00C92ADF"/>
    <w:rPr>
      <w:rFonts w:eastAsia="PMingLiU"/>
      <w:sz w:val="18"/>
    </w:rPr>
    <w:tblPr>
      <w:tblStyleRowBandSize w:val="1"/>
      <w:tblBorders>
        <w:top w:val="single" w:sz="4" w:space="0" w:color="969696"/>
        <w:bottom w:val="single" w:sz="4" w:space="0" w:color="969696"/>
        <w:insideH w:val="single" w:sz="4" w:space="0" w:color="969696"/>
      </w:tblBorders>
    </w:tblPr>
    <w:tcPr>
      <w:vAlign w:val="center"/>
    </w:tcPr>
    <w:tblStylePr w:type="firstRow">
      <w:pPr>
        <w:wordWrap/>
        <w:spacing w:beforeLines="0" w:before="0" w:beforeAutospacing="0" w:afterLines="0" w:after="0" w:afterAutospacing="0" w:line="240" w:lineRule="auto"/>
        <w:jc w:val="center"/>
      </w:pPr>
      <w:rPr>
        <w:rFonts w:ascii="Calibri" w:hAnsi="Calibri"/>
        <w:b/>
        <w:color w:val="FFFFFF"/>
        <w:sz w:val="18"/>
      </w:rPr>
      <w:tblPr/>
      <w:tcPr>
        <w:tcBorders>
          <w:insideH w:val="nil"/>
        </w:tcBorders>
        <w:shd w:val="clear" w:color="auto" w:fill="2A4F1C"/>
      </w:tcPr>
    </w:tblStylePr>
    <w:tblStylePr w:type="lastRow">
      <w:rPr>
        <w:rFonts w:ascii="Calibri" w:hAnsi="Calibri"/>
        <w:b/>
        <w:sz w:val="18"/>
      </w:rPr>
      <w:tblPr/>
      <w:tcPr>
        <w:shd w:val="clear" w:color="auto" w:fill="C3D69B"/>
      </w:tcPr>
    </w:tblStylePr>
    <w:tblStylePr w:type="firstCol">
      <w:rPr>
        <w:rFonts w:ascii="Calibri" w:hAnsi="Calibri"/>
        <w:b/>
        <w:sz w:val="18"/>
      </w:rPr>
    </w:tblStylePr>
    <w:tblStylePr w:type="band2Horz">
      <w:tblPr/>
      <w:tcPr>
        <w:shd w:val="clear" w:color="auto" w:fill="D6E6DB"/>
      </w:tcPr>
    </w:tblStylePr>
  </w:style>
  <w:style w:type="table" w:customStyle="1" w:styleId="TableGrid3">
    <w:name w:val="Table Grid3"/>
    <w:basedOn w:val="TableNormal"/>
    <w:next w:val="TableGrid"/>
    <w:uiPriority w:val="59"/>
    <w:rsid w:val="007113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B20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2011"/>
    <w:rPr>
      <w:rFonts w:ascii="Consolas" w:hAnsi="Consolas"/>
      <w:lang w:eastAsia="en-US"/>
    </w:rPr>
  </w:style>
  <w:style w:type="paragraph" w:customStyle="1" w:styleId="Bullet20">
    <w:name w:val="Bullet2"/>
    <w:basedOn w:val="Normal"/>
    <w:next w:val="Normal"/>
    <w:uiPriority w:val="99"/>
    <w:qFormat/>
    <w:rsid w:val="00D0117D"/>
    <w:pPr>
      <w:numPr>
        <w:numId w:val="36"/>
      </w:numPr>
      <w:spacing w:before="30" w:after="30" w:line="240" w:lineRule="auto"/>
      <w:ind w:left="1888" w:hanging="357"/>
      <w:jc w:val="both"/>
    </w:pPr>
    <w:rPr>
      <w:rFonts w:eastAsia="Times New Roman" w:cs="Arial"/>
      <w:szCs w:val="24"/>
      <w:lang w:val="en-US" w:eastAsia="en-GB"/>
    </w:rPr>
  </w:style>
  <w:style w:type="table" w:customStyle="1" w:styleId="IAP3">
    <w:name w:val="IAP3"/>
    <w:basedOn w:val="TableNormal"/>
    <w:uiPriority w:val="99"/>
    <w:rsid w:val="00D0117D"/>
    <w:pPr>
      <w:spacing w:before="120" w:after="120"/>
    </w:pPr>
    <w:rPr>
      <w:rFonts w:asciiTheme="minorHAnsi" w:eastAsiaTheme="minorHAnsi" w:hAnsiTheme="minorHAnsi" w:cstheme="minorBidi"/>
      <w:color w:val="000000" w:themeColor="text1"/>
      <w:sz w:val="22"/>
      <w:szCs w:val="22"/>
      <w:lang w:val="en-US" w:eastAsia="en-US"/>
    </w:rPr>
    <w:tblPr>
      <w:tblBorders>
        <w:top w:val="single" w:sz="4" w:space="0" w:color="C6E0B4"/>
        <w:left w:val="single" w:sz="4" w:space="0" w:color="C6E0B4"/>
        <w:bottom w:val="single" w:sz="4" w:space="0" w:color="C6E0B4"/>
        <w:right w:val="single" w:sz="4" w:space="0" w:color="C6E0B4"/>
        <w:insideH w:val="single" w:sz="4" w:space="0" w:color="C6E0B4"/>
        <w:insideV w:val="single" w:sz="4" w:space="0" w:color="C6E0B4"/>
      </w:tblBorders>
    </w:tblPr>
    <w:tcPr>
      <w:vAlign w:val="center"/>
    </w:tcPr>
    <w:tblStylePr w:type="firstRow">
      <w:pPr>
        <w:wordWrap/>
        <w:spacing w:beforeLines="0" w:before="120" w:beforeAutospacing="0" w:afterLines="0" w:after="120" w:afterAutospacing="0" w:line="240" w:lineRule="auto"/>
        <w:contextualSpacing w:val="0"/>
        <w:jc w:val="center"/>
      </w:pPr>
      <w:rPr>
        <w:rFonts w:ascii="Calibri" w:hAnsi="Calibri"/>
        <w:b/>
        <w:color w:val="FFFFFF" w:themeColor="background1"/>
        <w:sz w:val="22"/>
      </w:rPr>
      <w:tblPr/>
      <w:tcPr>
        <w:shd w:val="clear" w:color="auto" w:fill="004B9C"/>
      </w:tcPr>
    </w:tblStylePr>
    <w:tblStylePr w:type="lastRow">
      <w:pPr>
        <w:wordWrap/>
        <w:spacing w:beforeLines="0" w:before="120" w:beforeAutospacing="0" w:afterLines="0" w:after="120" w:afterAutospacing="0" w:line="240" w:lineRule="auto"/>
      </w:pPr>
      <w:rPr>
        <w:rFonts w:ascii="Calibri" w:hAnsi="Calibri"/>
        <w:sz w:val="22"/>
      </w:rPr>
      <w:tblPr/>
      <w:tcPr>
        <w:shd w:val="clear" w:color="auto" w:fill="BDD7EE"/>
      </w:tcPr>
    </w:tblStylePr>
  </w:style>
  <w:style w:type="character" w:customStyle="1" w:styleId="UnresolvedMention2">
    <w:name w:val="Unresolved Mention2"/>
    <w:basedOn w:val="DefaultParagraphFont"/>
    <w:uiPriority w:val="99"/>
    <w:semiHidden/>
    <w:unhideWhenUsed/>
    <w:rsid w:val="008F345F"/>
    <w:rPr>
      <w:color w:val="605E5C"/>
      <w:shd w:val="clear" w:color="auto" w:fill="E1DFDD"/>
    </w:rPr>
  </w:style>
  <w:style w:type="paragraph" w:styleId="BodyText">
    <w:name w:val="Body Text"/>
    <w:basedOn w:val="Normal"/>
    <w:link w:val="BodyTextChar"/>
    <w:uiPriority w:val="99"/>
    <w:semiHidden/>
    <w:unhideWhenUsed/>
    <w:rsid w:val="004C6355"/>
    <w:pPr>
      <w:spacing w:after="120"/>
    </w:pPr>
  </w:style>
  <w:style w:type="character" w:customStyle="1" w:styleId="BodyTextChar">
    <w:name w:val="Body Text Char"/>
    <w:basedOn w:val="DefaultParagraphFont"/>
    <w:link w:val="BodyText"/>
    <w:uiPriority w:val="99"/>
    <w:semiHidden/>
    <w:rsid w:val="004C6355"/>
    <w:rPr>
      <w:sz w:val="22"/>
      <w:szCs w:val="22"/>
      <w:lang w:eastAsia="en-US"/>
    </w:rPr>
  </w:style>
  <w:style w:type="character" w:customStyle="1" w:styleId="UnresolvedMention3">
    <w:name w:val="Unresolved Mention3"/>
    <w:basedOn w:val="DefaultParagraphFont"/>
    <w:uiPriority w:val="99"/>
    <w:semiHidden/>
    <w:unhideWhenUsed/>
    <w:rsid w:val="003E68FF"/>
    <w:rPr>
      <w:color w:val="605E5C"/>
      <w:shd w:val="clear" w:color="auto" w:fill="E1DFDD"/>
    </w:rPr>
  </w:style>
  <w:style w:type="character" w:customStyle="1" w:styleId="UnresolvedMention">
    <w:name w:val="Unresolved Mention"/>
    <w:basedOn w:val="DefaultParagraphFont"/>
    <w:uiPriority w:val="99"/>
    <w:semiHidden/>
    <w:unhideWhenUsed/>
    <w:rsid w:val="00CF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0948">
      <w:bodyDiv w:val="1"/>
      <w:marLeft w:val="0"/>
      <w:marRight w:val="0"/>
      <w:marTop w:val="0"/>
      <w:marBottom w:val="0"/>
      <w:divBdr>
        <w:top w:val="none" w:sz="0" w:space="0" w:color="auto"/>
        <w:left w:val="none" w:sz="0" w:space="0" w:color="auto"/>
        <w:bottom w:val="none" w:sz="0" w:space="0" w:color="auto"/>
        <w:right w:val="none" w:sz="0" w:space="0" w:color="auto"/>
      </w:divBdr>
    </w:div>
    <w:div w:id="70545543">
      <w:bodyDiv w:val="1"/>
      <w:marLeft w:val="0"/>
      <w:marRight w:val="0"/>
      <w:marTop w:val="0"/>
      <w:marBottom w:val="0"/>
      <w:divBdr>
        <w:top w:val="none" w:sz="0" w:space="0" w:color="auto"/>
        <w:left w:val="none" w:sz="0" w:space="0" w:color="auto"/>
        <w:bottom w:val="none" w:sz="0" w:space="0" w:color="auto"/>
        <w:right w:val="none" w:sz="0" w:space="0" w:color="auto"/>
      </w:divBdr>
    </w:div>
    <w:div w:id="78598803">
      <w:bodyDiv w:val="1"/>
      <w:marLeft w:val="0"/>
      <w:marRight w:val="0"/>
      <w:marTop w:val="0"/>
      <w:marBottom w:val="0"/>
      <w:divBdr>
        <w:top w:val="none" w:sz="0" w:space="0" w:color="auto"/>
        <w:left w:val="none" w:sz="0" w:space="0" w:color="auto"/>
        <w:bottom w:val="none" w:sz="0" w:space="0" w:color="auto"/>
        <w:right w:val="none" w:sz="0" w:space="0" w:color="auto"/>
      </w:divBdr>
    </w:div>
    <w:div w:id="82725151">
      <w:bodyDiv w:val="1"/>
      <w:marLeft w:val="0"/>
      <w:marRight w:val="0"/>
      <w:marTop w:val="0"/>
      <w:marBottom w:val="0"/>
      <w:divBdr>
        <w:top w:val="none" w:sz="0" w:space="0" w:color="auto"/>
        <w:left w:val="none" w:sz="0" w:space="0" w:color="auto"/>
        <w:bottom w:val="none" w:sz="0" w:space="0" w:color="auto"/>
        <w:right w:val="none" w:sz="0" w:space="0" w:color="auto"/>
      </w:divBdr>
    </w:div>
    <w:div w:id="122430127">
      <w:bodyDiv w:val="1"/>
      <w:marLeft w:val="0"/>
      <w:marRight w:val="0"/>
      <w:marTop w:val="0"/>
      <w:marBottom w:val="0"/>
      <w:divBdr>
        <w:top w:val="none" w:sz="0" w:space="0" w:color="auto"/>
        <w:left w:val="none" w:sz="0" w:space="0" w:color="auto"/>
        <w:bottom w:val="none" w:sz="0" w:space="0" w:color="auto"/>
        <w:right w:val="none" w:sz="0" w:space="0" w:color="auto"/>
      </w:divBdr>
    </w:div>
    <w:div w:id="128325933">
      <w:bodyDiv w:val="1"/>
      <w:marLeft w:val="0"/>
      <w:marRight w:val="0"/>
      <w:marTop w:val="0"/>
      <w:marBottom w:val="0"/>
      <w:divBdr>
        <w:top w:val="none" w:sz="0" w:space="0" w:color="auto"/>
        <w:left w:val="none" w:sz="0" w:space="0" w:color="auto"/>
        <w:bottom w:val="none" w:sz="0" w:space="0" w:color="auto"/>
        <w:right w:val="none" w:sz="0" w:space="0" w:color="auto"/>
      </w:divBdr>
    </w:div>
    <w:div w:id="134102580">
      <w:bodyDiv w:val="1"/>
      <w:marLeft w:val="0"/>
      <w:marRight w:val="0"/>
      <w:marTop w:val="0"/>
      <w:marBottom w:val="0"/>
      <w:divBdr>
        <w:top w:val="none" w:sz="0" w:space="0" w:color="auto"/>
        <w:left w:val="none" w:sz="0" w:space="0" w:color="auto"/>
        <w:bottom w:val="none" w:sz="0" w:space="0" w:color="auto"/>
        <w:right w:val="none" w:sz="0" w:space="0" w:color="auto"/>
      </w:divBdr>
    </w:div>
    <w:div w:id="134104325">
      <w:bodyDiv w:val="1"/>
      <w:marLeft w:val="0"/>
      <w:marRight w:val="0"/>
      <w:marTop w:val="0"/>
      <w:marBottom w:val="0"/>
      <w:divBdr>
        <w:top w:val="none" w:sz="0" w:space="0" w:color="auto"/>
        <w:left w:val="none" w:sz="0" w:space="0" w:color="auto"/>
        <w:bottom w:val="none" w:sz="0" w:space="0" w:color="auto"/>
        <w:right w:val="none" w:sz="0" w:space="0" w:color="auto"/>
      </w:divBdr>
    </w:div>
    <w:div w:id="169873294">
      <w:bodyDiv w:val="1"/>
      <w:marLeft w:val="0"/>
      <w:marRight w:val="0"/>
      <w:marTop w:val="0"/>
      <w:marBottom w:val="0"/>
      <w:divBdr>
        <w:top w:val="none" w:sz="0" w:space="0" w:color="auto"/>
        <w:left w:val="none" w:sz="0" w:space="0" w:color="auto"/>
        <w:bottom w:val="none" w:sz="0" w:space="0" w:color="auto"/>
        <w:right w:val="none" w:sz="0" w:space="0" w:color="auto"/>
      </w:divBdr>
    </w:div>
    <w:div w:id="170141545">
      <w:bodyDiv w:val="1"/>
      <w:marLeft w:val="0"/>
      <w:marRight w:val="0"/>
      <w:marTop w:val="0"/>
      <w:marBottom w:val="0"/>
      <w:divBdr>
        <w:top w:val="none" w:sz="0" w:space="0" w:color="auto"/>
        <w:left w:val="none" w:sz="0" w:space="0" w:color="auto"/>
        <w:bottom w:val="none" w:sz="0" w:space="0" w:color="auto"/>
        <w:right w:val="none" w:sz="0" w:space="0" w:color="auto"/>
      </w:divBdr>
    </w:div>
    <w:div w:id="197745608">
      <w:bodyDiv w:val="1"/>
      <w:marLeft w:val="0"/>
      <w:marRight w:val="0"/>
      <w:marTop w:val="0"/>
      <w:marBottom w:val="0"/>
      <w:divBdr>
        <w:top w:val="none" w:sz="0" w:space="0" w:color="auto"/>
        <w:left w:val="none" w:sz="0" w:space="0" w:color="auto"/>
        <w:bottom w:val="none" w:sz="0" w:space="0" w:color="auto"/>
        <w:right w:val="none" w:sz="0" w:space="0" w:color="auto"/>
      </w:divBdr>
    </w:div>
    <w:div w:id="213470873">
      <w:bodyDiv w:val="1"/>
      <w:marLeft w:val="0"/>
      <w:marRight w:val="0"/>
      <w:marTop w:val="0"/>
      <w:marBottom w:val="0"/>
      <w:divBdr>
        <w:top w:val="none" w:sz="0" w:space="0" w:color="auto"/>
        <w:left w:val="none" w:sz="0" w:space="0" w:color="auto"/>
        <w:bottom w:val="none" w:sz="0" w:space="0" w:color="auto"/>
        <w:right w:val="none" w:sz="0" w:space="0" w:color="auto"/>
      </w:divBdr>
    </w:div>
    <w:div w:id="249854707">
      <w:bodyDiv w:val="1"/>
      <w:marLeft w:val="0"/>
      <w:marRight w:val="0"/>
      <w:marTop w:val="0"/>
      <w:marBottom w:val="0"/>
      <w:divBdr>
        <w:top w:val="none" w:sz="0" w:space="0" w:color="auto"/>
        <w:left w:val="none" w:sz="0" w:space="0" w:color="auto"/>
        <w:bottom w:val="none" w:sz="0" w:space="0" w:color="auto"/>
        <w:right w:val="none" w:sz="0" w:space="0" w:color="auto"/>
      </w:divBdr>
    </w:div>
    <w:div w:id="253101065">
      <w:bodyDiv w:val="1"/>
      <w:marLeft w:val="0"/>
      <w:marRight w:val="0"/>
      <w:marTop w:val="0"/>
      <w:marBottom w:val="0"/>
      <w:divBdr>
        <w:top w:val="none" w:sz="0" w:space="0" w:color="auto"/>
        <w:left w:val="none" w:sz="0" w:space="0" w:color="auto"/>
        <w:bottom w:val="none" w:sz="0" w:space="0" w:color="auto"/>
        <w:right w:val="none" w:sz="0" w:space="0" w:color="auto"/>
      </w:divBdr>
    </w:div>
    <w:div w:id="329018739">
      <w:bodyDiv w:val="1"/>
      <w:marLeft w:val="0"/>
      <w:marRight w:val="0"/>
      <w:marTop w:val="0"/>
      <w:marBottom w:val="0"/>
      <w:divBdr>
        <w:top w:val="none" w:sz="0" w:space="0" w:color="auto"/>
        <w:left w:val="none" w:sz="0" w:space="0" w:color="auto"/>
        <w:bottom w:val="none" w:sz="0" w:space="0" w:color="auto"/>
        <w:right w:val="none" w:sz="0" w:space="0" w:color="auto"/>
      </w:divBdr>
    </w:div>
    <w:div w:id="344210385">
      <w:bodyDiv w:val="1"/>
      <w:marLeft w:val="0"/>
      <w:marRight w:val="0"/>
      <w:marTop w:val="0"/>
      <w:marBottom w:val="0"/>
      <w:divBdr>
        <w:top w:val="none" w:sz="0" w:space="0" w:color="auto"/>
        <w:left w:val="none" w:sz="0" w:space="0" w:color="auto"/>
        <w:bottom w:val="none" w:sz="0" w:space="0" w:color="auto"/>
        <w:right w:val="none" w:sz="0" w:space="0" w:color="auto"/>
      </w:divBdr>
    </w:div>
    <w:div w:id="367418462">
      <w:bodyDiv w:val="1"/>
      <w:marLeft w:val="0"/>
      <w:marRight w:val="0"/>
      <w:marTop w:val="0"/>
      <w:marBottom w:val="0"/>
      <w:divBdr>
        <w:top w:val="none" w:sz="0" w:space="0" w:color="auto"/>
        <w:left w:val="none" w:sz="0" w:space="0" w:color="auto"/>
        <w:bottom w:val="none" w:sz="0" w:space="0" w:color="auto"/>
        <w:right w:val="none" w:sz="0" w:space="0" w:color="auto"/>
      </w:divBdr>
    </w:div>
    <w:div w:id="398208440">
      <w:bodyDiv w:val="1"/>
      <w:marLeft w:val="0"/>
      <w:marRight w:val="0"/>
      <w:marTop w:val="0"/>
      <w:marBottom w:val="0"/>
      <w:divBdr>
        <w:top w:val="none" w:sz="0" w:space="0" w:color="auto"/>
        <w:left w:val="none" w:sz="0" w:space="0" w:color="auto"/>
        <w:bottom w:val="none" w:sz="0" w:space="0" w:color="auto"/>
        <w:right w:val="none" w:sz="0" w:space="0" w:color="auto"/>
      </w:divBdr>
    </w:div>
    <w:div w:id="422188392">
      <w:bodyDiv w:val="1"/>
      <w:marLeft w:val="0"/>
      <w:marRight w:val="0"/>
      <w:marTop w:val="0"/>
      <w:marBottom w:val="0"/>
      <w:divBdr>
        <w:top w:val="none" w:sz="0" w:space="0" w:color="auto"/>
        <w:left w:val="none" w:sz="0" w:space="0" w:color="auto"/>
        <w:bottom w:val="none" w:sz="0" w:space="0" w:color="auto"/>
        <w:right w:val="none" w:sz="0" w:space="0" w:color="auto"/>
      </w:divBdr>
      <w:divsChild>
        <w:div w:id="158079482">
          <w:marLeft w:val="0"/>
          <w:marRight w:val="0"/>
          <w:marTop w:val="0"/>
          <w:marBottom w:val="0"/>
          <w:divBdr>
            <w:top w:val="none" w:sz="0" w:space="0" w:color="auto"/>
            <w:left w:val="none" w:sz="0" w:space="0" w:color="auto"/>
            <w:bottom w:val="none" w:sz="0" w:space="0" w:color="auto"/>
            <w:right w:val="none" w:sz="0" w:space="0" w:color="auto"/>
          </w:divBdr>
          <w:divsChild>
            <w:div w:id="1688410007">
              <w:marLeft w:val="0"/>
              <w:marRight w:val="0"/>
              <w:marTop w:val="0"/>
              <w:marBottom w:val="0"/>
              <w:divBdr>
                <w:top w:val="none" w:sz="0" w:space="0" w:color="auto"/>
                <w:left w:val="none" w:sz="0" w:space="0" w:color="auto"/>
                <w:bottom w:val="none" w:sz="0" w:space="0" w:color="auto"/>
                <w:right w:val="none" w:sz="0" w:space="0" w:color="auto"/>
              </w:divBdr>
              <w:divsChild>
                <w:div w:id="935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9182">
          <w:marLeft w:val="0"/>
          <w:marRight w:val="0"/>
          <w:marTop w:val="100"/>
          <w:marBottom w:val="0"/>
          <w:divBdr>
            <w:top w:val="none" w:sz="0" w:space="0" w:color="auto"/>
            <w:left w:val="none" w:sz="0" w:space="0" w:color="auto"/>
            <w:bottom w:val="none" w:sz="0" w:space="0" w:color="auto"/>
            <w:right w:val="none" w:sz="0" w:space="0" w:color="auto"/>
          </w:divBdr>
          <w:divsChild>
            <w:div w:id="2493179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62306168">
      <w:bodyDiv w:val="1"/>
      <w:marLeft w:val="0"/>
      <w:marRight w:val="0"/>
      <w:marTop w:val="0"/>
      <w:marBottom w:val="0"/>
      <w:divBdr>
        <w:top w:val="none" w:sz="0" w:space="0" w:color="auto"/>
        <w:left w:val="none" w:sz="0" w:space="0" w:color="auto"/>
        <w:bottom w:val="none" w:sz="0" w:space="0" w:color="auto"/>
        <w:right w:val="none" w:sz="0" w:space="0" w:color="auto"/>
      </w:divBdr>
      <w:divsChild>
        <w:div w:id="2119256231">
          <w:marLeft w:val="0"/>
          <w:marRight w:val="0"/>
          <w:marTop w:val="0"/>
          <w:marBottom w:val="48"/>
          <w:divBdr>
            <w:top w:val="none" w:sz="0" w:space="0" w:color="auto"/>
            <w:left w:val="none" w:sz="0" w:space="0" w:color="auto"/>
            <w:bottom w:val="none" w:sz="0" w:space="0" w:color="auto"/>
            <w:right w:val="none" w:sz="0" w:space="0" w:color="auto"/>
          </w:divBdr>
        </w:div>
      </w:divsChild>
    </w:div>
    <w:div w:id="541863616">
      <w:bodyDiv w:val="1"/>
      <w:marLeft w:val="0"/>
      <w:marRight w:val="0"/>
      <w:marTop w:val="0"/>
      <w:marBottom w:val="0"/>
      <w:divBdr>
        <w:top w:val="none" w:sz="0" w:space="0" w:color="auto"/>
        <w:left w:val="none" w:sz="0" w:space="0" w:color="auto"/>
        <w:bottom w:val="none" w:sz="0" w:space="0" w:color="auto"/>
        <w:right w:val="none" w:sz="0" w:space="0" w:color="auto"/>
      </w:divBdr>
    </w:div>
    <w:div w:id="545877443">
      <w:bodyDiv w:val="1"/>
      <w:marLeft w:val="0"/>
      <w:marRight w:val="0"/>
      <w:marTop w:val="0"/>
      <w:marBottom w:val="0"/>
      <w:divBdr>
        <w:top w:val="none" w:sz="0" w:space="0" w:color="auto"/>
        <w:left w:val="none" w:sz="0" w:space="0" w:color="auto"/>
        <w:bottom w:val="none" w:sz="0" w:space="0" w:color="auto"/>
        <w:right w:val="none" w:sz="0" w:space="0" w:color="auto"/>
      </w:divBdr>
    </w:div>
    <w:div w:id="573587292">
      <w:bodyDiv w:val="1"/>
      <w:marLeft w:val="0"/>
      <w:marRight w:val="0"/>
      <w:marTop w:val="0"/>
      <w:marBottom w:val="0"/>
      <w:divBdr>
        <w:top w:val="none" w:sz="0" w:space="0" w:color="auto"/>
        <w:left w:val="none" w:sz="0" w:space="0" w:color="auto"/>
        <w:bottom w:val="none" w:sz="0" w:space="0" w:color="auto"/>
        <w:right w:val="none" w:sz="0" w:space="0" w:color="auto"/>
      </w:divBdr>
    </w:div>
    <w:div w:id="614334936">
      <w:bodyDiv w:val="1"/>
      <w:marLeft w:val="0"/>
      <w:marRight w:val="0"/>
      <w:marTop w:val="0"/>
      <w:marBottom w:val="0"/>
      <w:divBdr>
        <w:top w:val="none" w:sz="0" w:space="0" w:color="auto"/>
        <w:left w:val="none" w:sz="0" w:space="0" w:color="auto"/>
        <w:bottom w:val="none" w:sz="0" w:space="0" w:color="auto"/>
        <w:right w:val="none" w:sz="0" w:space="0" w:color="auto"/>
      </w:divBdr>
    </w:div>
    <w:div w:id="659819006">
      <w:bodyDiv w:val="1"/>
      <w:marLeft w:val="0"/>
      <w:marRight w:val="0"/>
      <w:marTop w:val="0"/>
      <w:marBottom w:val="0"/>
      <w:divBdr>
        <w:top w:val="none" w:sz="0" w:space="0" w:color="auto"/>
        <w:left w:val="none" w:sz="0" w:space="0" w:color="auto"/>
        <w:bottom w:val="none" w:sz="0" w:space="0" w:color="auto"/>
        <w:right w:val="none" w:sz="0" w:space="0" w:color="auto"/>
      </w:divBdr>
      <w:divsChild>
        <w:div w:id="1994522974">
          <w:marLeft w:val="0"/>
          <w:marRight w:val="0"/>
          <w:marTop w:val="0"/>
          <w:marBottom w:val="48"/>
          <w:divBdr>
            <w:top w:val="none" w:sz="0" w:space="0" w:color="auto"/>
            <w:left w:val="none" w:sz="0" w:space="0" w:color="auto"/>
            <w:bottom w:val="none" w:sz="0" w:space="0" w:color="auto"/>
            <w:right w:val="none" w:sz="0" w:space="0" w:color="auto"/>
          </w:divBdr>
        </w:div>
      </w:divsChild>
    </w:div>
    <w:div w:id="696540196">
      <w:bodyDiv w:val="1"/>
      <w:marLeft w:val="0"/>
      <w:marRight w:val="0"/>
      <w:marTop w:val="0"/>
      <w:marBottom w:val="0"/>
      <w:divBdr>
        <w:top w:val="none" w:sz="0" w:space="0" w:color="auto"/>
        <w:left w:val="none" w:sz="0" w:space="0" w:color="auto"/>
        <w:bottom w:val="none" w:sz="0" w:space="0" w:color="auto"/>
        <w:right w:val="none" w:sz="0" w:space="0" w:color="auto"/>
      </w:divBdr>
    </w:div>
    <w:div w:id="697699510">
      <w:bodyDiv w:val="1"/>
      <w:marLeft w:val="0"/>
      <w:marRight w:val="0"/>
      <w:marTop w:val="0"/>
      <w:marBottom w:val="0"/>
      <w:divBdr>
        <w:top w:val="none" w:sz="0" w:space="0" w:color="auto"/>
        <w:left w:val="none" w:sz="0" w:space="0" w:color="auto"/>
        <w:bottom w:val="none" w:sz="0" w:space="0" w:color="auto"/>
        <w:right w:val="none" w:sz="0" w:space="0" w:color="auto"/>
      </w:divBdr>
    </w:div>
    <w:div w:id="720248326">
      <w:bodyDiv w:val="1"/>
      <w:marLeft w:val="0"/>
      <w:marRight w:val="0"/>
      <w:marTop w:val="0"/>
      <w:marBottom w:val="0"/>
      <w:divBdr>
        <w:top w:val="none" w:sz="0" w:space="0" w:color="auto"/>
        <w:left w:val="none" w:sz="0" w:space="0" w:color="auto"/>
        <w:bottom w:val="none" w:sz="0" w:space="0" w:color="auto"/>
        <w:right w:val="none" w:sz="0" w:space="0" w:color="auto"/>
      </w:divBdr>
    </w:div>
    <w:div w:id="786388371">
      <w:bodyDiv w:val="1"/>
      <w:marLeft w:val="0"/>
      <w:marRight w:val="0"/>
      <w:marTop w:val="0"/>
      <w:marBottom w:val="0"/>
      <w:divBdr>
        <w:top w:val="none" w:sz="0" w:space="0" w:color="auto"/>
        <w:left w:val="none" w:sz="0" w:space="0" w:color="auto"/>
        <w:bottom w:val="none" w:sz="0" w:space="0" w:color="auto"/>
        <w:right w:val="none" w:sz="0" w:space="0" w:color="auto"/>
      </w:divBdr>
    </w:div>
    <w:div w:id="786699394">
      <w:bodyDiv w:val="1"/>
      <w:marLeft w:val="0"/>
      <w:marRight w:val="0"/>
      <w:marTop w:val="0"/>
      <w:marBottom w:val="0"/>
      <w:divBdr>
        <w:top w:val="none" w:sz="0" w:space="0" w:color="auto"/>
        <w:left w:val="none" w:sz="0" w:space="0" w:color="auto"/>
        <w:bottom w:val="none" w:sz="0" w:space="0" w:color="auto"/>
        <w:right w:val="none" w:sz="0" w:space="0" w:color="auto"/>
      </w:divBdr>
    </w:div>
    <w:div w:id="790783962">
      <w:bodyDiv w:val="1"/>
      <w:marLeft w:val="0"/>
      <w:marRight w:val="0"/>
      <w:marTop w:val="0"/>
      <w:marBottom w:val="0"/>
      <w:divBdr>
        <w:top w:val="none" w:sz="0" w:space="0" w:color="auto"/>
        <w:left w:val="none" w:sz="0" w:space="0" w:color="auto"/>
        <w:bottom w:val="none" w:sz="0" w:space="0" w:color="auto"/>
        <w:right w:val="none" w:sz="0" w:space="0" w:color="auto"/>
      </w:divBdr>
    </w:div>
    <w:div w:id="808400193">
      <w:bodyDiv w:val="1"/>
      <w:marLeft w:val="0"/>
      <w:marRight w:val="0"/>
      <w:marTop w:val="0"/>
      <w:marBottom w:val="0"/>
      <w:divBdr>
        <w:top w:val="none" w:sz="0" w:space="0" w:color="auto"/>
        <w:left w:val="none" w:sz="0" w:space="0" w:color="auto"/>
        <w:bottom w:val="none" w:sz="0" w:space="0" w:color="auto"/>
        <w:right w:val="none" w:sz="0" w:space="0" w:color="auto"/>
      </w:divBdr>
    </w:div>
    <w:div w:id="812677525">
      <w:bodyDiv w:val="1"/>
      <w:marLeft w:val="0"/>
      <w:marRight w:val="0"/>
      <w:marTop w:val="0"/>
      <w:marBottom w:val="0"/>
      <w:divBdr>
        <w:top w:val="none" w:sz="0" w:space="0" w:color="auto"/>
        <w:left w:val="none" w:sz="0" w:space="0" w:color="auto"/>
        <w:bottom w:val="none" w:sz="0" w:space="0" w:color="auto"/>
        <w:right w:val="none" w:sz="0" w:space="0" w:color="auto"/>
      </w:divBdr>
    </w:div>
    <w:div w:id="818377147">
      <w:bodyDiv w:val="1"/>
      <w:marLeft w:val="0"/>
      <w:marRight w:val="0"/>
      <w:marTop w:val="0"/>
      <w:marBottom w:val="0"/>
      <w:divBdr>
        <w:top w:val="none" w:sz="0" w:space="0" w:color="auto"/>
        <w:left w:val="none" w:sz="0" w:space="0" w:color="auto"/>
        <w:bottom w:val="none" w:sz="0" w:space="0" w:color="auto"/>
        <w:right w:val="none" w:sz="0" w:space="0" w:color="auto"/>
      </w:divBdr>
    </w:div>
    <w:div w:id="820534821">
      <w:bodyDiv w:val="1"/>
      <w:marLeft w:val="0"/>
      <w:marRight w:val="0"/>
      <w:marTop w:val="0"/>
      <w:marBottom w:val="0"/>
      <w:divBdr>
        <w:top w:val="none" w:sz="0" w:space="0" w:color="auto"/>
        <w:left w:val="none" w:sz="0" w:space="0" w:color="auto"/>
        <w:bottom w:val="none" w:sz="0" w:space="0" w:color="auto"/>
        <w:right w:val="none" w:sz="0" w:space="0" w:color="auto"/>
      </w:divBdr>
      <w:divsChild>
        <w:div w:id="1275670936">
          <w:marLeft w:val="0"/>
          <w:marRight w:val="0"/>
          <w:marTop w:val="0"/>
          <w:marBottom w:val="0"/>
          <w:divBdr>
            <w:top w:val="none" w:sz="0" w:space="0" w:color="auto"/>
            <w:left w:val="none" w:sz="0" w:space="0" w:color="auto"/>
            <w:bottom w:val="none" w:sz="0" w:space="0" w:color="auto"/>
            <w:right w:val="none" w:sz="0" w:space="0" w:color="auto"/>
          </w:divBdr>
        </w:div>
      </w:divsChild>
    </w:div>
    <w:div w:id="908685569">
      <w:bodyDiv w:val="1"/>
      <w:marLeft w:val="0"/>
      <w:marRight w:val="0"/>
      <w:marTop w:val="0"/>
      <w:marBottom w:val="0"/>
      <w:divBdr>
        <w:top w:val="none" w:sz="0" w:space="0" w:color="auto"/>
        <w:left w:val="none" w:sz="0" w:space="0" w:color="auto"/>
        <w:bottom w:val="none" w:sz="0" w:space="0" w:color="auto"/>
        <w:right w:val="none" w:sz="0" w:space="0" w:color="auto"/>
      </w:divBdr>
    </w:div>
    <w:div w:id="929658352">
      <w:bodyDiv w:val="1"/>
      <w:marLeft w:val="0"/>
      <w:marRight w:val="0"/>
      <w:marTop w:val="0"/>
      <w:marBottom w:val="0"/>
      <w:divBdr>
        <w:top w:val="none" w:sz="0" w:space="0" w:color="auto"/>
        <w:left w:val="none" w:sz="0" w:space="0" w:color="auto"/>
        <w:bottom w:val="none" w:sz="0" w:space="0" w:color="auto"/>
        <w:right w:val="none" w:sz="0" w:space="0" w:color="auto"/>
      </w:divBdr>
    </w:div>
    <w:div w:id="1043168093">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sChild>
        <w:div w:id="17973213">
          <w:marLeft w:val="0"/>
          <w:marRight w:val="0"/>
          <w:marTop w:val="0"/>
          <w:marBottom w:val="0"/>
          <w:divBdr>
            <w:top w:val="none" w:sz="0" w:space="0" w:color="auto"/>
            <w:left w:val="none" w:sz="0" w:space="0" w:color="auto"/>
            <w:bottom w:val="none" w:sz="0" w:space="0" w:color="auto"/>
            <w:right w:val="none" w:sz="0" w:space="0" w:color="auto"/>
          </w:divBdr>
        </w:div>
        <w:div w:id="319426682">
          <w:marLeft w:val="0"/>
          <w:marRight w:val="0"/>
          <w:marTop w:val="0"/>
          <w:marBottom w:val="0"/>
          <w:divBdr>
            <w:top w:val="none" w:sz="0" w:space="0" w:color="auto"/>
            <w:left w:val="none" w:sz="0" w:space="0" w:color="auto"/>
            <w:bottom w:val="none" w:sz="0" w:space="0" w:color="auto"/>
            <w:right w:val="none" w:sz="0" w:space="0" w:color="auto"/>
          </w:divBdr>
        </w:div>
        <w:div w:id="933244904">
          <w:marLeft w:val="0"/>
          <w:marRight w:val="0"/>
          <w:marTop w:val="0"/>
          <w:marBottom w:val="0"/>
          <w:divBdr>
            <w:top w:val="none" w:sz="0" w:space="0" w:color="auto"/>
            <w:left w:val="none" w:sz="0" w:space="0" w:color="auto"/>
            <w:bottom w:val="none" w:sz="0" w:space="0" w:color="auto"/>
            <w:right w:val="none" w:sz="0" w:space="0" w:color="auto"/>
          </w:divBdr>
        </w:div>
        <w:div w:id="1886864440">
          <w:marLeft w:val="0"/>
          <w:marRight w:val="0"/>
          <w:marTop w:val="0"/>
          <w:marBottom w:val="0"/>
          <w:divBdr>
            <w:top w:val="none" w:sz="0" w:space="0" w:color="auto"/>
            <w:left w:val="none" w:sz="0" w:space="0" w:color="auto"/>
            <w:bottom w:val="none" w:sz="0" w:space="0" w:color="auto"/>
            <w:right w:val="none" w:sz="0" w:space="0" w:color="auto"/>
          </w:divBdr>
        </w:div>
        <w:div w:id="956712859">
          <w:marLeft w:val="0"/>
          <w:marRight w:val="0"/>
          <w:marTop w:val="0"/>
          <w:marBottom w:val="0"/>
          <w:divBdr>
            <w:top w:val="none" w:sz="0" w:space="0" w:color="auto"/>
            <w:left w:val="none" w:sz="0" w:space="0" w:color="auto"/>
            <w:bottom w:val="none" w:sz="0" w:space="0" w:color="auto"/>
            <w:right w:val="none" w:sz="0" w:space="0" w:color="auto"/>
          </w:divBdr>
        </w:div>
        <w:div w:id="814375116">
          <w:marLeft w:val="0"/>
          <w:marRight w:val="0"/>
          <w:marTop w:val="0"/>
          <w:marBottom w:val="0"/>
          <w:divBdr>
            <w:top w:val="none" w:sz="0" w:space="0" w:color="auto"/>
            <w:left w:val="none" w:sz="0" w:space="0" w:color="auto"/>
            <w:bottom w:val="none" w:sz="0" w:space="0" w:color="auto"/>
            <w:right w:val="none" w:sz="0" w:space="0" w:color="auto"/>
          </w:divBdr>
        </w:div>
        <w:div w:id="386806913">
          <w:marLeft w:val="0"/>
          <w:marRight w:val="0"/>
          <w:marTop w:val="0"/>
          <w:marBottom w:val="0"/>
          <w:divBdr>
            <w:top w:val="none" w:sz="0" w:space="0" w:color="auto"/>
            <w:left w:val="none" w:sz="0" w:space="0" w:color="auto"/>
            <w:bottom w:val="none" w:sz="0" w:space="0" w:color="auto"/>
            <w:right w:val="none" w:sz="0" w:space="0" w:color="auto"/>
          </w:divBdr>
        </w:div>
        <w:div w:id="1559394660">
          <w:marLeft w:val="0"/>
          <w:marRight w:val="0"/>
          <w:marTop w:val="0"/>
          <w:marBottom w:val="0"/>
          <w:divBdr>
            <w:top w:val="none" w:sz="0" w:space="0" w:color="auto"/>
            <w:left w:val="none" w:sz="0" w:space="0" w:color="auto"/>
            <w:bottom w:val="none" w:sz="0" w:space="0" w:color="auto"/>
            <w:right w:val="none" w:sz="0" w:space="0" w:color="auto"/>
          </w:divBdr>
        </w:div>
        <w:div w:id="222450833">
          <w:marLeft w:val="0"/>
          <w:marRight w:val="0"/>
          <w:marTop w:val="0"/>
          <w:marBottom w:val="0"/>
          <w:divBdr>
            <w:top w:val="none" w:sz="0" w:space="0" w:color="auto"/>
            <w:left w:val="none" w:sz="0" w:space="0" w:color="auto"/>
            <w:bottom w:val="none" w:sz="0" w:space="0" w:color="auto"/>
            <w:right w:val="none" w:sz="0" w:space="0" w:color="auto"/>
          </w:divBdr>
        </w:div>
        <w:div w:id="1331715895">
          <w:marLeft w:val="0"/>
          <w:marRight w:val="0"/>
          <w:marTop w:val="0"/>
          <w:marBottom w:val="0"/>
          <w:divBdr>
            <w:top w:val="none" w:sz="0" w:space="0" w:color="auto"/>
            <w:left w:val="none" w:sz="0" w:space="0" w:color="auto"/>
            <w:bottom w:val="none" w:sz="0" w:space="0" w:color="auto"/>
            <w:right w:val="none" w:sz="0" w:space="0" w:color="auto"/>
          </w:divBdr>
        </w:div>
        <w:div w:id="1732458795">
          <w:marLeft w:val="0"/>
          <w:marRight w:val="0"/>
          <w:marTop w:val="0"/>
          <w:marBottom w:val="0"/>
          <w:divBdr>
            <w:top w:val="none" w:sz="0" w:space="0" w:color="auto"/>
            <w:left w:val="none" w:sz="0" w:space="0" w:color="auto"/>
            <w:bottom w:val="none" w:sz="0" w:space="0" w:color="auto"/>
            <w:right w:val="none" w:sz="0" w:space="0" w:color="auto"/>
          </w:divBdr>
        </w:div>
        <w:div w:id="1209032437">
          <w:marLeft w:val="0"/>
          <w:marRight w:val="0"/>
          <w:marTop w:val="0"/>
          <w:marBottom w:val="0"/>
          <w:divBdr>
            <w:top w:val="none" w:sz="0" w:space="0" w:color="auto"/>
            <w:left w:val="none" w:sz="0" w:space="0" w:color="auto"/>
            <w:bottom w:val="none" w:sz="0" w:space="0" w:color="auto"/>
            <w:right w:val="none" w:sz="0" w:space="0" w:color="auto"/>
          </w:divBdr>
        </w:div>
        <w:div w:id="1901986923">
          <w:marLeft w:val="0"/>
          <w:marRight w:val="0"/>
          <w:marTop w:val="0"/>
          <w:marBottom w:val="0"/>
          <w:divBdr>
            <w:top w:val="none" w:sz="0" w:space="0" w:color="auto"/>
            <w:left w:val="none" w:sz="0" w:space="0" w:color="auto"/>
            <w:bottom w:val="none" w:sz="0" w:space="0" w:color="auto"/>
            <w:right w:val="none" w:sz="0" w:space="0" w:color="auto"/>
          </w:divBdr>
        </w:div>
        <w:div w:id="68425843">
          <w:marLeft w:val="0"/>
          <w:marRight w:val="0"/>
          <w:marTop w:val="0"/>
          <w:marBottom w:val="0"/>
          <w:divBdr>
            <w:top w:val="none" w:sz="0" w:space="0" w:color="auto"/>
            <w:left w:val="none" w:sz="0" w:space="0" w:color="auto"/>
            <w:bottom w:val="none" w:sz="0" w:space="0" w:color="auto"/>
            <w:right w:val="none" w:sz="0" w:space="0" w:color="auto"/>
          </w:divBdr>
        </w:div>
        <w:div w:id="225072639">
          <w:marLeft w:val="0"/>
          <w:marRight w:val="0"/>
          <w:marTop w:val="0"/>
          <w:marBottom w:val="0"/>
          <w:divBdr>
            <w:top w:val="none" w:sz="0" w:space="0" w:color="auto"/>
            <w:left w:val="none" w:sz="0" w:space="0" w:color="auto"/>
            <w:bottom w:val="none" w:sz="0" w:space="0" w:color="auto"/>
            <w:right w:val="none" w:sz="0" w:space="0" w:color="auto"/>
          </w:divBdr>
        </w:div>
        <w:div w:id="1177769432">
          <w:marLeft w:val="0"/>
          <w:marRight w:val="0"/>
          <w:marTop w:val="0"/>
          <w:marBottom w:val="0"/>
          <w:divBdr>
            <w:top w:val="none" w:sz="0" w:space="0" w:color="auto"/>
            <w:left w:val="none" w:sz="0" w:space="0" w:color="auto"/>
            <w:bottom w:val="none" w:sz="0" w:space="0" w:color="auto"/>
            <w:right w:val="none" w:sz="0" w:space="0" w:color="auto"/>
          </w:divBdr>
        </w:div>
        <w:div w:id="1328559781">
          <w:marLeft w:val="0"/>
          <w:marRight w:val="0"/>
          <w:marTop w:val="0"/>
          <w:marBottom w:val="0"/>
          <w:divBdr>
            <w:top w:val="none" w:sz="0" w:space="0" w:color="auto"/>
            <w:left w:val="none" w:sz="0" w:space="0" w:color="auto"/>
            <w:bottom w:val="none" w:sz="0" w:space="0" w:color="auto"/>
            <w:right w:val="none" w:sz="0" w:space="0" w:color="auto"/>
          </w:divBdr>
        </w:div>
        <w:div w:id="2086030833">
          <w:marLeft w:val="0"/>
          <w:marRight w:val="0"/>
          <w:marTop w:val="0"/>
          <w:marBottom w:val="0"/>
          <w:divBdr>
            <w:top w:val="none" w:sz="0" w:space="0" w:color="auto"/>
            <w:left w:val="none" w:sz="0" w:space="0" w:color="auto"/>
            <w:bottom w:val="none" w:sz="0" w:space="0" w:color="auto"/>
            <w:right w:val="none" w:sz="0" w:space="0" w:color="auto"/>
          </w:divBdr>
        </w:div>
        <w:div w:id="663896092">
          <w:marLeft w:val="0"/>
          <w:marRight w:val="0"/>
          <w:marTop w:val="0"/>
          <w:marBottom w:val="0"/>
          <w:divBdr>
            <w:top w:val="none" w:sz="0" w:space="0" w:color="auto"/>
            <w:left w:val="none" w:sz="0" w:space="0" w:color="auto"/>
            <w:bottom w:val="none" w:sz="0" w:space="0" w:color="auto"/>
            <w:right w:val="none" w:sz="0" w:space="0" w:color="auto"/>
          </w:divBdr>
        </w:div>
        <w:div w:id="442656922">
          <w:marLeft w:val="0"/>
          <w:marRight w:val="0"/>
          <w:marTop w:val="0"/>
          <w:marBottom w:val="0"/>
          <w:divBdr>
            <w:top w:val="none" w:sz="0" w:space="0" w:color="auto"/>
            <w:left w:val="none" w:sz="0" w:space="0" w:color="auto"/>
            <w:bottom w:val="none" w:sz="0" w:space="0" w:color="auto"/>
            <w:right w:val="none" w:sz="0" w:space="0" w:color="auto"/>
          </w:divBdr>
        </w:div>
        <w:div w:id="2001077613">
          <w:marLeft w:val="0"/>
          <w:marRight w:val="0"/>
          <w:marTop w:val="0"/>
          <w:marBottom w:val="0"/>
          <w:divBdr>
            <w:top w:val="none" w:sz="0" w:space="0" w:color="auto"/>
            <w:left w:val="none" w:sz="0" w:space="0" w:color="auto"/>
            <w:bottom w:val="none" w:sz="0" w:space="0" w:color="auto"/>
            <w:right w:val="none" w:sz="0" w:space="0" w:color="auto"/>
          </w:divBdr>
        </w:div>
        <w:div w:id="985625025">
          <w:marLeft w:val="0"/>
          <w:marRight w:val="0"/>
          <w:marTop w:val="0"/>
          <w:marBottom w:val="0"/>
          <w:divBdr>
            <w:top w:val="none" w:sz="0" w:space="0" w:color="auto"/>
            <w:left w:val="none" w:sz="0" w:space="0" w:color="auto"/>
            <w:bottom w:val="none" w:sz="0" w:space="0" w:color="auto"/>
            <w:right w:val="none" w:sz="0" w:space="0" w:color="auto"/>
          </w:divBdr>
        </w:div>
        <w:div w:id="510532951">
          <w:marLeft w:val="0"/>
          <w:marRight w:val="0"/>
          <w:marTop w:val="0"/>
          <w:marBottom w:val="0"/>
          <w:divBdr>
            <w:top w:val="none" w:sz="0" w:space="0" w:color="auto"/>
            <w:left w:val="none" w:sz="0" w:space="0" w:color="auto"/>
            <w:bottom w:val="none" w:sz="0" w:space="0" w:color="auto"/>
            <w:right w:val="none" w:sz="0" w:space="0" w:color="auto"/>
          </w:divBdr>
        </w:div>
        <w:div w:id="439689434">
          <w:marLeft w:val="0"/>
          <w:marRight w:val="0"/>
          <w:marTop w:val="0"/>
          <w:marBottom w:val="0"/>
          <w:divBdr>
            <w:top w:val="none" w:sz="0" w:space="0" w:color="auto"/>
            <w:left w:val="none" w:sz="0" w:space="0" w:color="auto"/>
            <w:bottom w:val="none" w:sz="0" w:space="0" w:color="auto"/>
            <w:right w:val="none" w:sz="0" w:space="0" w:color="auto"/>
          </w:divBdr>
        </w:div>
        <w:div w:id="1821071046">
          <w:marLeft w:val="0"/>
          <w:marRight w:val="0"/>
          <w:marTop w:val="0"/>
          <w:marBottom w:val="0"/>
          <w:divBdr>
            <w:top w:val="none" w:sz="0" w:space="0" w:color="auto"/>
            <w:left w:val="none" w:sz="0" w:space="0" w:color="auto"/>
            <w:bottom w:val="none" w:sz="0" w:space="0" w:color="auto"/>
            <w:right w:val="none" w:sz="0" w:space="0" w:color="auto"/>
          </w:divBdr>
        </w:div>
        <w:div w:id="397948220">
          <w:marLeft w:val="0"/>
          <w:marRight w:val="0"/>
          <w:marTop w:val="0"/>
          <w:marBottom w:val="0"/>
          <w:divBdr>
            <w:top w:val="none" w:sz="0" w:space="0" w:color="auto"/>
            <w:left w:val="none" w:sz="0" w:space="0" w:color="auto"/>
            <w:bottom w:val="none" w:sz="0" w:space="0" w:color="auto"/>
            <w:right w:val="none" w:sz="0" w:space="0" w:color="auto"/>
          </w:divBdr>
        </w:div>
        <w:div w:id="1358317148">
          <w:marLeft w:val="0"/>
          <w:marRight w:val="0"/>
          <w:marTop w:val="0"/>
          <w:marBottom w:val="0"/>
          <w:divBdr>
            <w:top w:val="none" w:sz="0" w:space="0" w:color="auto"/>
            <w:left w:val="none" w:sz="0" w:space="0" w:color="auto"/>
            <w:bottom w:val="none" w:sz="0" w:space="0" w:color="auto"/>
            <w:right w:val="none" w:sz="0" w:space="0" w:color="auto"/>
          </w:divBdr>
        </w:div>
        <w:div w:id="1361391093">
          <w:marLeft w:val="0"/>
          <w:marRight w:val="0"/>
          <w:marTop w:val="0"/>
          <w:marBottom w:val="0"/>
          <w:divBdr>
            <w:top w:val="none" w:sz="0" w:space="0" w:color="auto"/>
            <w:left w:val="none" w:sz="0" w:space="0" w:color="auto"/>
            <w:bottom w:val="none" w:sz="0" w:space="0" w:color="auto"/>
            <w:right w:val="none" w:sz="0" w:space="0" w:color="auto"/>
          </w:divBdr>
        </w:div>
        <w:div w:id="407386267">
          <w:marLeft w:val="0"/>
          <w:marRight w:val="0"/>
          <w:marTop w:val="0"/>
          <w:marBottom w:val="0"/>
          <w:divBdr>
            <w:top w:val="none" w:sz="0" w:space="0" w:color="auto"/>
            <w:left w:val="none" w:sz="0" w:space="0" w:color="auto"/>
            <w:bottom w:val="none" w:sz="0" w:space="0" w:color="auto"/>
            <w:right w:val="none" w:sz="0" w:space="0" w:color="auto"/>
          </w:divBdr>
        </w:div>
        <w:div w:id="448015035">
          <w:marLeft w:val="0"/>
          <w:marRight w:val="0"/>
          <w:marTop w:val="0"/>
          <w:marBottom w:val="0"/>
          <w:divBdr>
            <w:top w:val="none" w:sz="0" w:space="0" w:color="auto"/>
            <w:left w:val="none" w:sz="0" w:space="0" w:color="auto"/>
            <w:bottom w:val="none" w:sz="0" w:space="0" w:color="auto"/>
            <w:right w:val="none" w:sz="0" w:space="0" w:color="auto"/>
          </w:divBdr>
        </w:div>
        <w:div w:id="1714576097">
          <w:marLeft w:val="0"/>
          <w:marRight w:val="0"/>
          <w:marTop w:val="0"/>
          <w:marBottom w:val="0"/>
          <w:divBdr>
            <w:top w:val="none" w:sz="0" w:space="0" w:color="auto"/>
            <w:left w:val="none" w:sz="0" w:space="0" w:color="auto"/>
            <w:bottom w:val="none" w:sz="0" w:space="0" w:color="auto"/>
            <w:right w:val="none" w:sz="0" w:space="0" w:color="auto"/>
          </w:divBdr>
        </w:div>
        <w:div w:id="93405478">
          <w:marLeft w:val="0"/>
          <w:marRight w:val="0"/>
          <w:marTop w:val="0"/>
          <w:marBottom w:val="0"/>
          <w:divBdr>
            <w:top w:val="none" w:sz="0" w:space="0" w:color="auto"/>
            <w:left w:val="none" w:sz="0" w:space="0" w:color="auto"/>
            <w:bottom w:val="none" w:sz="0" w:space="0" w:color="auto"/>
            <w:right w:val="none" w:sz="0" w:space="0" w:color="auto"/>
          </w:divBdr>
        </w:div>
        <w:div w:id="1905292860">
          <w:marLeft w:val="0"/>
          <w:marRight w:val="0"/>
          <w:marTop w:val="0"/>
          <w:marBottom w:val="0"/>
          <w:divBdr>
            <w:top w:val="none" w:sz="0" w:space="0" w:color="auto"/>
            <w:left w:val="none" w:sz="0" w:space="0" w:color="auto"/>
            <w:bottom w:val="none" w:sz="0" w:space="0" w:color="auto"/>
            <w:right w:val="none" w:sz="0" w:space="0" w:color="auto"/>
          </w:divBdr>
        </w:div>
        <w:div w:id="245727227">
          <w:marLeft w:val="0"/>
          <w:marRight w:val="0"/>
          <w:marTop w:val="0"/>
          <w:marBottom w:val="0"/>
          <w:divBdr>
            <w:top w:val="none" w:sz="0" w:space="0" w:color="auto"/>
            <w:left w:val="none" w:sz="0" w:space="0" w:color="auto"/>
            <w:bottom w:val="none" w:sz="0" w:space="0" w:color="auto"/>
            <w:right w:val="none" w:sz="0" w:space="0" w:color="auto"/>
          </w:divBdr>
        </w:div>
        <w:div w:id="1791508853">
          <w:marLeft w:val="0"/>
          <w:marRight w:val="0"/>
          <w:marTop w:val="0"/>
          <w:marBottom w:val="0"/>
          <w:divBdr>
            <w:top w:val="none" w:sz="0" w:space="0" w:color="auto"/>
            <w:left w:val="none" w:sz="0" w:space="0" w:color="auto"/>
            <w:bottom w:val="none" w:sz="0" w:space="0" w:color="auto"/>
            <w:right w:val="none" w:sz="0" w:space="0" w:color="auto"/>
          </w:divBdr>
        </w:div>
        <w:div w:id="959922109">
          <w:marLeft w:val="0"/>
          <w:marRight w:val="0"/>
          <w:marTop w:val="0"/>
          <w:marBottom w:val="0"/>
          <w:divBdr>
            <w:top w:val="none" w:sz="0" w:space="0" w:color="auto"/>
            <w:left w:val="none" w:sz="0" w:space="0" w:color="auto"/>
            <w:bottom w:val="none" w:sz="0" w:space="0" w:color="auto"/>
            <w:right w:val="none" w:sz="0" w:space="0" w:color="auto"/>
          </w:divBdr>
        </w:div>
      </w:divsChild>
    </w:div>
    <w:div w:id="1101993994">
      <w:bodyDiv w:val="1"/>
      <w:marLeft w:val="0"/>
      <w:marRight w:val="0"/>
      <w:marTop w:val="0"/>
      <w:marBottom w:val="0"/>
      <w:divBdr>
        <w:top w:val="none" w:sz="0" w:space="0" w:color="auto"/>
        <w:left w:val="none" w:sz="0" w:space="0" w:color="auto"/>
        <w:bottom w:val="none" w:sz="0" w:space="0" w:color="auto"/>
        <w:right w:val="none" w:sz="0" w:space="0" w:color="auto"/>
      </w:divBdr>
    </w:div>
    <w:div w:id="1106383939">
      <w:bodyDiv w:val="1"/>
      <w:marLeft w:val="0"/>
      <w:marRight w:val="0"/>
      <w:marTop w:val="0"/>
      <w:marBottom w:val="0"/>
      <w:divBdr>
        <w:top w:val="none" w:sz="0" w:space="0" w:color="auto"/>
        <w:left w:val="none" w:sz="0" w:space="0" w:color="auto"/>
        <w:bottom w:val="none" w:sz="0" w:space="0" w:color="auto"/>
        <w:right w:val="none" w:sz="0" w:space="0" w:color="auto"/>
      </w:divBdr>
    </w:div>
    <w:div w:id="1121849883">
      <w:bodyDiv w:val="1"/>
      <w:marLeft w:val="0"/>
      <w:marRight w:val="0"/>
      <w:marTop w:val="0"/>
      <w:marBottom w:val="0"/>
      <w:divBdr>
        <w:top w:val="none" w:sz="0" w:space="0" w:color="auto"/>
        <w:left w:val="none" w:sz="0" w:space="0" w:color="auto"/>
        <w:bottom w:val="none" w:sz="0" w:space="0" w:color="auto"/>
        <w:right w:val="none" w:sz="0" w:space="0" w:color="auto"/>
      </w:divBdr>
    </w:div>
    <w:div w:id="1132747041">
      <w:bodyDiv w:val="1"/>
      <w:marLeft w:val="0"/>
      <w:marRight w:val="0"/>
      <w:marTop w:val="0"/>
      <w:marBottom w:val="0"/>
      <w:divBdr>
        <w:top w:val="none" w:sz="0" w:space="0" w:color="auto"/>
        <w:left w:val="none" w:sz="0" w:space="0" w:color="auto"/>
        <w:bottom w:val="none" w:sz="0" w:space="0" w:color="auto"/>
        <w:right w:val="none" w:sz="0" w:space="0" w:color="auto"/>
      </w:divBdr>
    </w:div>
    <w:div w:id="1133013007">
      <w:bodyDiv w:val="1"/>
      <w:marLeft w:val="0"/>
      <w:marRight w:val="0"/>
      <w:marTop w:val="0"/>
      <w:marBottom w:val="0"/>
      <w:divBdr>
        <w:top w:val="none" w:sz="0" w:space="0" w:color="auto"/>
        <w:left w:val="none" w:sz="0" w:space="0" w:color="auto"/>
        <w:bottom w:val="none" w:sz="0" w:space="0" w:color="auto"/>
        <w:right w:val="none" w:sz="0" w:space="0" w:color="auto"/>
      </w:divBdr>
    </w:div>
    <w:div w:id="1142964570">
      <w:bodyDiv w:val="1"/>
      <w:marLeft w:val="0"/>
      <w:marRight w:val="0"/>
      <w:marTop w:val="0"/>
      <w:marBottom w:val="0"/>
      <w:divBdr>
        <w:top w:val="none" w:sz="0" w:space="0" w:color="auto"/>
        <w:left w:val="none" w:sz="0" w:space="0" w:color="auto"/>
        <w:bottom w:val="none" w:sz="0" w:space="0" w:color="auto"/>
        <w:right w:val="none" w:sz="0" w:space="0" w:color="auto"/>
      </w:divBdr>
    </w:div>
    <w:div w:id="1218202445">
      <w:bodyDiv w:val="1"/>
      <w:marLeft w:val="0"/>
      <w:marRight w:val="0"/>
      <w:marTop w:val="0"/>
      <w:marBottom w:val="0"/>
      <w:divBdr>
        <w:top w:val="none" w:sz="0" w:space="0" w:color="auto"/>
        <w:left w:val="none" w:sz="0" w:space="0" w:color="auto"/>
        <w:bottom w:val="none" w:sz="0" w:space="0" w:color="auto"/>
        <w:right w:val="none" w:sz="0" w:space="0" w:color="auto"/>
      </w:divBdr>
    </w:div>
    <w:div w:id="1229608394">
      <w:bodyDiv w:val="1"/>
      <w:marLeft w:val="0"/>
      <w:marRight w:val="0"/>
      <w:marTop w:val="0"/>
      <w:marBottom w:val="0"/>
      <w:divBdr>
        <w:top w:val="none" w:sz="0" w:space="0" w:color="auto"/>
        <w:left w:val="none" w:sz="0" w:space="0" w:color="auto"/>
        <w:bottom w:val="none" w:sz="0" w:space="0" w:color="auto"/>
        <w:right w:val="none" w:sz="0" w:space="0" w:color="auto"/>
      </w:divBdr>
    </w:div>
    <w:div w:id="1288506237">
      <w:bodyDiv w:val="1"/>
      <w:marLeft w:val="0"/>
      <w:marRight w:val="0"/>
      <w:marTop w:val="0"/>
      <w:marBottom w:val="0"/>
      <w:divBdr>
        <w:top w:val="none" w:sz="0" w:space="0" w:color="auto"/>
        <w:left w:val="none" w:sz="0" w:space="0" w:color="auto"/>
        <w:bottom w:val="none" w:sz="0" w:space="0" w:color="auto"/>
        <w:right w:val="none" w:sz="0" w:space="0" w:color="auto"/>
      </w:divBdr>
      <w:divsChild>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0"/>
              <w:divBdr>
                <w:top w:val="none" w:sz="0" w:space="0" w:color="auto"/>
                <w:left w:val="none" w:sz="0" w:space="0" w:color="auto"/>
                <w:bottom w:val="none" w:sz="0" w:space="0" w:color="auto"/>
                <w:right w:val="none" w:sz="0" w:space="0" w:color="auto"/>
              </w:divBdr>
            </w:div>
          </w:divsChild>
        </w:div>
        <w:div w:id="10694114">
          <w:marLeft w:val="0"/>
          <w:marRight w:val="0"/>
          <w:marTop w:val="0"/>
          <w:marBottom w:val="0"/>
          <w:divBdr>
            <w:top w:val="none" w:sz="0" w:space="0" w:color="auto"/>
            <w:left w:val="none" w:sz="0" w:space="0" w:color="auto"/>
            <w:bottom w:val="none" w:sz="0" w:space="0" w:color="auto"/>
            <w:right w:val="none" w:sz="0" w:space="0" w:color="auto"/>
          </w:divBdr>
          <w:divsChild>
            <w:div w:id="482164070">
              <w:marLeft w:val="0"/>
              <w:marRight w:val="0"/>
              <w:marTop w:val="0"/>
              <w:marBottom w:val="0"/>
              <w:divBdr>
                <w:top w:val="none" w:sz="0" w:space="0" w:color="auto"/>
                <w:left w:val="none" w:sz="0" w:space="0" w:color="auto"/>
                <w:bottom w:val="none" w:sz="0" w:space="0" w:color="auto"/>
                <w:right w:val="none" w:sz="0" w:space="0" w:color="auto"/>
              </w:divBdr>
            </w:div>
          </w:divsChild>
        </w:div>
        <w:div w:id="30149588">
          <w:marLeft w:val="0"/>
          <w:marRight w:val="0"/>
          <w:marTop w:val="0"/>
          <w:marBottom w:val="0"/>
          <w:divBdr>
            <w:top w:val="none" w:sz="0" w:space="0" w:color="auto"/>
            <w:left w:val="none" w:sz="0" w:space="0" w:color="auto"/>
            <w:bottom w:val="none" w:sz="0" w:space="0" w:color="auto"/>
            <w:right w:val="none" w:sz="0" w:space="0" w:color="auto"/>
          </w:divBdr>
          <w:divsChild>
            <w:div w:id="583956085">
              <w:marLeft w:val="0"/>
              <w:marRight w:val="0"/>
              <w:marTop w:val="0"/>
              <w:marBottom w:val="0"/>
              <w:divBdr>
                <w:top w:val="none" w:sz="0" w:space="0" w:color="auto"/>
                <w:left w:val="none" w:sz="0" w:space="0" w:color="auto"/>
                <w:bottom w:val="none" w:sz="0" w:space="0" w:color="auto"/>
                <w:right w:val="none" w:sz="0" w:space="0" w:color="auto"/>
              </w:divBdr>
            </w:div>
          </w:divsChild>
        </w:div>
        <w:div w:id="34090394">
          <w:marLeft w:val="0"/>
          <w:marRight w:val="0"/>
          <w:marTop w:val="0"/>
          <w:marBottom w:val="0"/>
          <w:divBdr>
            <w:top w:val="none" w:sz="0" w:space="0" w:color="auto"/>
            <w:left w:val="none" w:sz="0" w:space="0" w:color="auto"/>
            <w:bottom w:val="none" w:sz="0" w:space="0" w:color="auto"/>
            <w:right w:val="none" w:sz="0" w:space="0" w:color="auto"/>
          </w:divBdr>
          <w:divsChild>
            <w:div w:id="1958750367">
              <w:marLeft w:val="0"/>
              <w:marRight w:val="0"/>
              <w:marTop w:val="0"/>
              <w:marBottom w:val="0"/>
              <w:divBdr>
                <w:top w:val="none" w:sz="0" w:space="0" w:color="auto"/>
                <w:left w:val="none" w:sz="0" w:space="0" w:color="auto"/>
                <w:bottom w:val="none" w:sz="0" w:space="0" w:color="auto"/>
                <w:right w:val="none" w:sz="0" w:space="0" w:color="auto"/>
              </w:divBdr>
            </w:div>
          </w:divsChild>
        </w:div>
        <w:div w:id="35282456">
          <w:marLeft w:val="0"/>
          <w:marRight w:val="0"/>
          <w:marTop w:val="0"/>
          <w:marBottom w:val="0"/>
          <w:divBdr>
            <w:top w:val="none" w:sz="0" w:space="0" w:color="auto"/>
            <w:left w:val="none" w:sz="0" w:space="0" w:color="auto"/>
            <w:bottom w:val="none" w:sz="0" w:space="0" w:color="auto"/>
            <w:right w:val="none" w:sz="0" w:space="0" w:color="auto"/>
          </w:divBdr>
          <w:divsChild>
            <w:div w:id="475682498">
              <w:marLeft w:val="0"/>
              <w:marRight w:val="0"/>
              <w:marTop w:val="0"/>
              <w:marBottom w:val="0"/>
              <w:divBdr>
                <w:top w:val="none" w:sz="0" w:space="0" w:color="auto"/>
                <w:left w:val="none" w:sz="0" w:space="0" w:color="auto"/>
                <w:bottom w:val="none" w:sz="0" w:space="0" w:color="auto"/>
                <w:right w:val="none" w:sz="0" w:space="0" w:color="auto"/>
              </w:divBdr>
            </w:div>
          </w:divsChild>
        </w:div>
        <w:div w:id="46340515">
          <w:marLeft w:val="0"/>
          <w:marRight w:val="0"/>
          <w:marTop w:val="0"/>
          <w:marBottom w:val="0"/>
          <w:divBdr>
            <w:top w:val="none" w:sz="0" w:space="0" w:color="auto"/>
            <w:left w:val="none" w:sz="0" w:space="0" w:color="auto"/>
            <w:bottom w:val="none" w:sz="0" w:space="0" w:color="auto"/>
            <w:right w:val="none" w:sz="0" w:space="0" w:color="auto"/>
          </w:divBdr>
          <w:divsChild>
            <w:div w:id="663630948">
              <w:marLeft w:val="0"/>
              <w:marRight w:val="0"/>
              <w:marTop w:val="0"/>
              <w:marBottom w:val="0"/>
              <w:divBdr>
                <w:top w:val="none" w:sz="0" w:space="0" w:color="auto"/>
                <w:left w:val="none" w:sz="0" w:space="0" w:color="auto"/>
                <w:bottom w:val="none" w:sz="0" w:space="0" w:color="auto"/>
                <w:right w:val="none" w:sz="0" w:space="0" w:color="auto"/>
              </w:divBdr>
            </w:div>
          </w:divsChild>
        </w:div>
        <w:div w:id="48696752">
          <w:marLeft w:val="0"/>
          <w:marRight w:val="0"/>
          <w:marTop w:val="0"/>
          <w:marBottom w:val="0"/>
          <w:divBdr>
            <w:top w:val="none" w:sz="0" w:space="0" w:color="auto"/>
            <w:left w:val="none" w:sz="0" w:space="0" w:color="auto"/>
            <w:bottom w:val="none" w:sz="0" w:space="0" w:color="auto"/>
            <w:right w:val="none" w:sz="0" w:space="0" w:color="auto"/>
          </w:divBdr>
          <w:divsChild>
            <w:div w:id="1337072081">
              <w:marLeft w:val="0"/>
              <w:marRight w:val="0"/>
              <w:marTop w:val="0"/>
              <w:marBottom w:val="0"/>
              <w:divBdr>
                <w:top w:val="none" w:sz="0" w:space="0" w:color="auto"/>
                <w:left w:val="none" w:sz="0" w:space="0" w:color="auto"/>
                <w:bottom w:val="none" w:sz="0" w:space="0" w:color="auto"/>
                <w:right w:val="none" w:sz="0" w:space="0" w:color="auto"/>
              </w:divBdr>
            </w:div>
          </w:divsChild>
        </w:div>
        <w:div w:id="48966158">
          <w:marLeft w:val="0"/>
          <w:marRight w:val="0"/>
          <w:marTop w:val="0"/>
          <w:marBottom w:val="0"/>
          <w:divBdr>
            <w:top w:val="none" w:sz="0" w:space="0" w:color="auto"/>
            <w:left w:val="none" w:sz="0" w:space="0" w:color="auto"/>
            <w:bottom w:val="none" w:sz="0" w:space="0" w:color="auto"/>
            <w:right w:val="none" w:sz="0" w:space="0" w:color="auto"/>
          </w:divBdr>
          <w:divsChild>
            <w:div w:id="319967594">
              <w:marLeft w:val="0"/>
              <w:marRight w:val="0"/>
              <w:marTop w:val="0"/>
              <w:marBottom w:val="0"/>
              <w:divBdr>
                <w:top w:val="none" w:sz="0" w:space="0" w:color="auto"/>
                <w:left w:val="none" w:sz="0" w:space="0" w:color="auto"/>
                <w:bottom w:val="none" w:sz="0" w:space="0" w:color="auto"/>
                <w:right w:val="none" w:sz="0" w:space="0" w:color="auto"/>
              </w:divBdr>
            </w:div>
          </w:divsChild>
        </w:div>
        <w:div w:id="56754493">
          <w:marLeft w:val="0"/>
          <w:marRight w:val="0"/>
          <w:marTop w:val="0"/>
          <w:marBottom w:val="0"/>
          <w:divBdr>
            <w:top w:val="none" w:sz="0" w:space="0" w:color="auto"/>
            <w:left w:val="none" w:sz="0" w:space="0" w:color="auto"/>
            <w:bottom w:val="none" w:sz="0" w:space="0" w:color="auto"/>
            <w:right w:val="none" w:sz="0" w:space="0" w:color="auto"/>
          </w:divBdr>
          <w:divsChild>
            <w:div w:id="1012802396">
              <w:marLeft w:val="0"/>
              <w:marRight w:val="0"/>
              <w:marTop w:val="0"/>
              <w:marBottom w:val="0"/>
              <w:divBdr>
                <w:top w:val="none" w:sz="0" w:space="0" w:color="auto"/>
                <w:left w:val="none" w:sz="0" w:space="0" w:color="auto"/>
                <w:bottom w:val="none" w:sz="0" w:space="0" w:color="auto"/>
                <w:right w:val="none" w:sz="0" w:space="0" w:color="auto"/>
              </w:divBdr>
            </w:div>
          </w:divsChild>
        </w:div>
        <w:div w:id="62333515">
          <w:marLeft w:val="0"/>
          <w:marRight w:val="0"/>
          <w:marTop w:val="0"/>
          <w:marBottom w:val="0"/>
          <w:divBdr>
            <w:top w:val="none" w:sz="0" w:space="0" w:color="auto"/>
            <w:left w:val="none" w:sz="0" w:space="0" w:color="auto"/>
            <w:bottom w:val="none" w:sz="0" w:space="0" w:color="auto"/>
            <w:right w:val="none" w:sz="0" w:space="0" w:color="auto"/>
          </w:divBdr>
          <w:divsChild>
            <w:div w:id="1987392579">
              <w:marLeft w:val="0"/>
              <w:marRight w:val="0"/>
              <w:marTop w:val="0"/>
              <w:marBottom w:val="0"/>
              <w:divBdr>
                <w:top w:val="none" w:sz="0" w:space="0" w:color="auto"/>
                <w:left w:val="none" w:sz="0" w:space="0" w:color="auto"/>
                <w:bottom w:val="none" w:sz="0" w:space="0" w:color="auto"/>
                <w:right w:val="none" w:sz="0" w:space="0" w:color="auto"/>
              </w:divBdr>
            </w:div>
          </w:divsChild>
        </w:div>
        <w:div w:id="117603374">
          <w:marLeft w:val="0"/>
          <w:marRight w:val="0"/>
          <w:marTop w:val="0"/>
          <w:marBottom w:val="0"/>
          <w:divBdr>
            <w:top w:val="none" w:sz="0" w:space="0" w:color="auto"/>
            <w:left w:val="none" w:sz="0" w:space="0" w:color="auto"/>
            <w:bottom w:val="none" w:sz="0" w:space="0" w:color="auto"/>
            <w:right w:val="none" w:sz="0" w:space="0" w:color="auto"/>
          </w:divBdr>
          <w:divsChild>
            <w:div w:id="2012877181">
              <w:marLeft w:val="0"/>
              <w:marRight w:val="0"/>
              <w:marTop w:val="0"/>
              <w:marBottom w:val="0"/>
              <w:divBdr>
                <w:top w:val="none" w:sz="0" w:space="0" w:color="auto"/>
                <w:left w:val="none" w:sz="0" w:space="0" w:color="auto"/>
                <w:bottom w:val="none" w:sz="0" w:space="0" w:color="auto"/>
                <w:right w:val="none" w:sz="0" w:space="0" w:color="auto"/>
              </w:divBdr>
            </w:div>
          </w:divsChild>
        </w:div>
        <w:div w:id="126287912">
          <w:marLeft w:val="0"/>
          <w:marRight w:val="0"/>
          <w:marTop w:val="0"/>
          <w:marBottom w:val="0"/>
          <w:divBdr>
            <w:top w:val="none" w:sz="0" w:space="0" w:color="auto"/>
            <w:left w:val="none" w:sz="0" w:space="0" w:color="auto"/>
            <w:bottom w:val="none" w:sz="0" w:space="0" w:color="auto"/>
            <w:right w:val="none" w:sz="0" w:space="0" w:color="auto"/>
          </w:divBdr>
          <w:divsChild>
            <w:div w:id="399521019">
              <w:marLeft w:val="0"/>
              <w:marRight w:val="0"/>
              <w:marTop w:val="0"/>
              <w:marBottom w:val="0"/>
              <w:divBdr>
                <w:top w:val="none" w:sz="0" w:space="0" w:color="auto"/>
                <w:left w:val="none" w:sz="0" w:space="0" w:color="auto"/>
                <w:bottom w:val="none" w:sz="0" w:space="0" w:color="auto"/>
                <w:right w:val="none" w:sz="0" w:space="0" w:color="auto"/>
              </w:divBdr>
            </w:div>
          </w:divsChild>
        </w:div>
        <w:div w:id="129324229">
          <w:marLeft w:val="0"/>
          <w:marRight w:val="0"/>
          <w:marTop w:val="0"/>
          <w:marBottom w:val="0"/>
          <w:divBdr>
            <w:top w:val="none" w:sz="0" w:space="0" w:color="auto"/>
            <w:left w:val="none" w:sz="0" w:space="0" w:color="auto"/>
            <w:bottom w:val="none" w:sz="0" w:space="0" w:color="auto"/>
            <w:right w:val="none" w:sz="0" w:space="0" w:color="auto"/>
          </w:divBdr>
          <w:divsChild>
            <w:div w:id="1184981399">
              <w:marLeft w:val="0"/>
              <w:marRight w:val="0"/>
              <w:marTop w:val="0"/>
              <w:marBottom w:val="0"/>
              <w:divBdr>
                <w:top w:val="none" w:sz="0" w:space="0" w:color="auto"/>
                <w:left w:val="none" w:sz="0" w:space="0" w:color="auto"/>
                <w:bottom w:val="none" w:sz="0" w:space="0" w:color="auto"/>
                <w:right w:val="none" w:sz="0" w:space="0" w:color="auto"/>
              </w:divBdr>
            </w:div>
          </w:divsChild>
        </w:div>
        <w:div w:id="137260652">
          <w:marLeft w:val="0"/>
          <w:marRight w:val="0"/>
          <w:marTop w:val="0"/>
          <w:marBottom w:val="0"/>
          <w:divBdr>
            <w:top w:val="none" w:sz="0" w:space="0" w:color="auto"/>
            <w:left w:val="none" w:sz="0" w:space="0" w:color="auto"/>
            <w:bottom w:val="none" w:sz="0" w:space="0" w:color="auto"/>
            <w:right w:val="none" w:sz="0" w:space="0" w:color="auto"/>
          </w:divBdr>
          <w:divsChild>
            <w:div w:id="910237268">
              <w:marLeft w:val="0"/>
              <w:marRight w:val="0"/>
              <w:marTop w:val="0"/>
              <w:marBottom w:val="0"/>
              <w:divBdr>
                <w:top w:val="none" w:sz="0" w:space="0" w:color="auto"/>
                <w:left w:val="none" w:sz="0" w:space="0" w:color="auto"/>
                <w:bottom w:val="none" w:sz="0" w:space="0" w:color="auto"/>
                <w:right w:val="none" w:sz="0" w:space="0" w:color="auto"/>
              </w:divBdr>
            </w:div>
          </w:divsChild>
        </w:div>
        <w:div w:id="137919501">
          <w:marLeft w:val="0"/>
          <w:marRight w:val="0"/>
          <w:marTop w:val="0"/>
          <w:marBottom w:val="0"/>
          <w:divBdr>
            <w:top w:val="none" w:sz="0" w:space="0" w:color="auto"/>
            <w:left w:val="none" w:sz="0" w:space="0" w:color="auto"/>
            <w:bottom w:val="none" w:sz="0" w:space="0" w:color="auto"/>
            <w:right w:val="none" w:sz="0" w:space="0" w:color="auto"/>
          </w:divBdr>
          <w:divsChild>
            <w:div w:id="1545823322">
              <w:marLeft w:val="0"/>
              <w:marRight w:val="0"/>
              <w:marTop w:val="0"/>
              <w:marBottom w:val="0"/>
              <w:divBdr>
                <w:top w:val="none" w:sz="0" w:space="0" w:color="auto"/>
                <w:left w:val="none" w:sz="0" w:space="0" w:color="auto"/>
                <w:bottom w:val="none" w:sz="0" w:space="0" w:color="auto"/>
                <w:right w:val="none" w:sz="0" w:space="0" w:color="auto"/>
              </w:divBdr>
            </w:div>
          </w:divsChild>
        </w:div>
        <w:div w:id="141506528">
          <w:marLeft w:val="0"/>
          <w:marRight w:val="0"/>
          <w:marTop w:val="0"/>
          <w:marBottom w:val="0"/>
          <w:divBdr>
            <w:top w:val="none" w:sz="0" w:space="0" w:color="auto"/>
            <w:left w:val="none" w:sz="0" w:space="0" w:color="auto"/>
            <w:bottom w:val="none" w:sz="0" w:space="0" w:color="auto"/>
            <w:right w:val="none" w:sz="0" w:space="0" w:color="auto"/>
          </w:divBdr>
          <w:divsChild>
            <w:div w:id="944656183">
              <w:marLeft w:val="0"/>
              <w:marRight w:val="0"/>
              <w:marTop w:val="0"/>
              <w:marBottom w:val="0"/>
              <w:divBdr>
                <w:top w:val="none" w:sz="0" w:space="0" w:color="auto"/>
                <w:left w:val="none" w:sz="0" w:space="0" w:color="auto"/>
                <w:bottom w:val="none" w:sz="0" w:space="0" w:color="auto"/>
                <w:right w:val="none" w:sz="0" w:space="0" w:color="auto"/>
              </w:divBdr>
            </w:div>
          </w:divsChild>
        </w:div>
        <w:div w:id="161313473">
          <w:marLeft w:val="0"/>
          <w:marRight w:val="0"/>
          <w:marTop w:val="0"/>
          <w:marBottom w:val="0"/>
          <w:divBdr>
            <w:top w:val="none" w:sz="0" w:space="0" w:color="auto"/>
            <w:left w:val="none" w:sz="0" w:space="0" w:color="auto"/>
            <w:bottom w:val="none" w:sz="0" w:space="0" w:color="auto"/>
            <w:right w:val="none" w:sz="0" w:space="0" w:color="auto"/>
          </w:divBdr>
          <w:divsChild>
            <w:div w:id="466288854">
              <w:marLeft w:val="0"/>
              <w:marRight w:val="0"/>
              <w:marTop w:val="0"/>
              <w:marBottom w:val="0"/>
              <w:divBdr>
                <w:top w:val="none" w:sz="0" w:space="0" w:color="auto"/>
                <w:left w:val="none" w:sz="0" w:space="0" w:color="auto"/>
                <w:bottom w:val="none" w:sz="0" w:space="0" w:color="auto"/>
                <w:right w:val="none" w:sz="0" w:space="0" w:color="auto"/>
              </w:divBdr>
            </w:div>
          </w:divsChild>
        </w:div>
        <w:div w:id="210970251">
          <w:marLeft w:val="0"/>
          <w:marRight w:val="0"/>
          <w:marTop w:val="0"/>
          <w:marBottom w:val="0"/>
          <w:divBdr>
            <w:top w:val="none" w:sz="0" w:space="0" w:color="auto"/>
            <w:left w:val="none" w:sz="0" w:space="0" w:color="auto"/>
            <w:bottom w:val="none" w:sz="0" w:space="0" w:color="auto"/>
            <w:right w:val="none" w:sz="0" w:space="0" w:color="auto"/>
          </w:divBdr>
          <w:divsChild>
            <w:div w:id="1102997592">
              <w:marLeft w:val="0"/>
              <w:marRight w:val="0"/>
              <w:marTop w:val="0"/>
              <w:marBottom w:val="0"/>
              <w:divBdr>
                <w:top w:val="none" w:sz="0" w:space="0" w:color="auto"/>
                <w:left w:val="none" w:sz="0" w:space="0" w:color="auto"/>
                <w:bottom w:val="none" w:sz="0" w:space="0" w:color="auto"/>
                <w:right w:val="none" w:sz="0" w:space="0" w:color="auto"/>
              </w:divBdr>
            </w:div>
          </w:divsChild>
        </w:div>
        <w:div w:id="215043710">
          <w:marLeft w:val="0"/>
          <w:marRight w:val="0"/>
          <w:marTop w:val="0"/>
          <w:marBottom w:val="0"/>
          <w:divBdr>
            <w:top w:val="none" w:sz="0" w:space="0" w:color="auto"/>
            <w:left w:val="none" w:sz="0" w:space="0" w:color="auto"/>
            <w:bottom w:val="none" w:sz="0" w:space="0" w:color="auto"/>
            <w:right w:val="none" w:sz="0" w:space="0" w:color="auto"/>
          </w:divBdr>
          <w:divsChild>
            <w:div w:id="23943872">
              <w:marLeft w:val="0"/>
              <w:marRight w:val="0"/>
              <w:marTop w:val="0"/>
              <w:marBottom w:val="0"/>
              <w:divBdr>
                <w:top w:val="none" w:sz="0" w:space="0" w:color="auto"/>
                <w:left w:val="none" w:sz="0" w:space="0" w:color="auto"/>
                <w:bottom w:val="none" w:sz="0" w:space="0" w:color="auto"/>
                <w:right w:val="none" w:sz="0" w:space="0" w:color="auto"/>
              </w:divBdr>
            </w:div>
          </w:divsChild>
        </w:div>
        <w:div w:id="220484245">
          <w:marLeft w:val="0"/>
          <w:marRight w:val="0"/>
          <w:marTop w:val="0"/>
          <w:marBottom w:val="0"/>
          <w:divBdr>
            <w:top w:val="none" w:sz="0" w:space="0" w:color="auto"/>
            <w:left w:val="none" w:sz="0" w:space="0" w:color="auto"/>
            <w:bottom w:val="none" w:sz="0" w:space="0" w:color="auto"/>
            <w:right w:val="none" w:sz="0" w:space="0" w:color="auto"/>
          </w:divBdr>
          <w:divsChild>
            <w:div w:id="806554692">
              <w:marLeft w:val="0"/>
              <w:marRight w:val="0"/>
              <w:marTop w:val="0"/>
              <w:marBottom w:val="0"/>
              <w:divBdr>
                <w:top w:val="none" w:sz="0" w:space="0" w:color="auto"/>
                <w:left w:val="none" w:sz="0" w:space="0" w:color="auto"/>
                <w:bottom w:val="none" w:sz="0" w:space="0" w:color="auto"/>
                <w:right w:val="none" w:sz="0" w:space="0" w:color="auto"/>
              </w:divBdr>
            </w:div>
          </w:divsChild>
        </w:div>
        <w:div w:id="231545273">
          <w:marLeft w:val="0"/>
          <w:marRight w:val="0"/>
          <w:marTop w:val="0"/>
          <w:marBottom w:val="0"/>
          <w:divBdr>
            <w:top w:val="none" w:sz="0" w:space="0" w:color="auto"/>
            <w:left w:val="none" w:sz="0" w:space="0" w:color="auto"/>
            <w:bottom w:val="none" w:sz="0" w:space="0" w:color="auto"/>
            <w:right w:val="none" w:sz="0" w:space="0" w:color="auto"/>
          </w:divBdr>
          <w:divsChild>
            <w:div w:id="1787039292">
              <w:marLeft w:val="0"/>
              <w:marRight w:val="0"/>
              <w:marTop w:val="0"/>
              <w:marBottom w:val="0"/>
              <w:divBdr>
                <w:top w:val="none" w:sz="0" w:space="0" w:color="auto"/>
                <w:left w:val="none" w:sz="0" w:space="0" w:color="auto"/>
                <w:bottom w:val="none" w:sz="0" w:space="0" w:color="auto"/>
                <w:right w:val="none" w:sz="0" w:space="0" w:color="auto"/>
              </w:divBdr>
            </w:div>
          </w:divsChild>
        </w:div>
        <w:div w:id="246692912">
          <w:marLeft w:val="0"/>
          <w:marRight w:val="0"/>
          <w:marTop w:val="0"/>
          <w:marBottom w:val="0"/>
          <w:divBdr>
            <w:top w:val="none" w:sz="0" w:space="0" w:color="auto"/>
            <w:left w:val="none" w:sz="0" w:space="0" w:color="auto"/>
            <w:bottom w:val="none" w:sz="0" w:space="0" w:color="auto"/>
            <w:right w:val="none" w:sz="0" w:space="0" w:color="auto"/>
          </w:divBdr>
          <w:divsChild>
            <w:div w:id="1408579478">
              <w:marLeft w:val="0"/>
              <w:marRight w:val="0"/>
              <w:marTop w:val="0"/>
              <w:marBottom w:val="0"/>
              <w:divBdr>
                <w:top w:val="none" w:sz="0" w:space="0" w:color="auto"/>
                <w:left w:val="none" w:sz="0" w:space="0" w:color="auto"/>
                <w:bottom w:val="none" w:sz="0" w:space="0" w:color="auto"/>
                <w:right w:val="none" w:sz="0" w:space="0" w:color="auto"/>
              </w:divBdr>
            </w:div>
          </w:divsChild>
        </w:div>
        <w:div w:id="251742803">
          <w:marLeft w:val="0"/>
          <w:marRight w:val="0"/>
          <w:marTop w:val="0"/>
          <w:marBottom w:val="0"/>
          <w:divBdr>
            <w:top w:val="none" w:sz="0" w:space="0" w:color="auto"/>
            <w:left w:val="none" w:sz="0" w:space="0" w:color="auto"/>
            <w:bottom w:val="none" w:sz="0" w:space="0" w:color="auto"/>
            <w:right w:val="none" w:sz="0" w:space="0" w:color="auto"/>
          </w:divBdr>
          <w:divsChild>
            <w:div w:id="1570188011">
              <w:marLeft w:val="0"/>
              <w:marRight w:val="0"/>
              <w:marTop w:val="0"/>
              <w:marBottom w:val="0"/>
              <w:divBdr>
                <w:top w:val="none" w:sz="0" w:space="0" w:color="auto"/>
                <w:left w:val="none" w:sz="0" w:space="0" w:color="auto"/>
                <w:bottom w:val="none" w:sz="0" w:space="0" w:color="auto"/>
                <w:right w:val="none" w:sz="0" w:space="0" w:color="auto"/>
              </w:divBdr>
            </w:div>
          </w:divsChild>
        </w:div>
        <w:div w:id="302277150">
          <w:marLeft w:val="0"/>
          <w:marRight w:val="0"/>
          <w:marTop w:val="0"/>
          <w:marBottom w:val="0"/>
          <w:divBdr>
            <w:top w:val="none" w:sz="0" w:space="0" w:color="auto"/>
            <w:left w:val="none" w:sz="0" w:space="0" w:color="auto"/>
            <w:bottom w:val="none" w:sz="0" w:space="0" w:color="auto"/>
            <w:right w:val="none" w:sz="0" w:space="0" w:color="auto"/>
          </w:divBdr>
          <w:divsChild>
            <w:div w:id="373888515">
              <w:marLeft w:val="0"/>
              <w:marRight w:val="0"/>
              <w:marTop w:val="0"/>
              <w:marBottom w:val="0"/>
              <w:divBdr>
                <w:top w:val="none" w:sz="0" w:space="0" w:color="auto"/>
                <w:left w:val="none" w:sz="0" w:space="0" w:color="auto"/>
                <w:bottom w:val="none" w:sz="0" w:space="0" w:color="auto"/>
                <w:right w:val="none" w:sz="0" w:space="0" w:color="auto"/>
              </w:divBdr>
            </w:div>
          </w:divsChild>
        </w:div>
        <w:div w:id="326058598">
          <w:marLeft w:val="0"/>
          <w:marRight w:val="0"/>
          <w:marTop w:val="0"/>
          <w:marBottom w:val="0"/>
          <w:divBdr>
            <w:top w:val="none" w:sz="0" w:space="0" w:color="auto"/>
            <w:left w:val="none" w:sz="0" w:space="0" w:color="auto"/>
            <w:bottom w:val="none" w:sz="0" w:space="0" w:color="auto"/>
            <w:right w:val="none" w:sz="0" w:space="0" w:color="auto"/>
          </w:divBdr>
          <w:divsChild>
            <w:div w:id="1023242739">
              <w:marLeft w:val="0"/>
              <w:marRight w:val="0"/>
              <w:marTop w:val="0"/>
              <w:marBottom w:val="0"/>
              <w:divBdr>
                <w:top w:val="none" w:sz="0" w:space="0" w:color="auto"/>
                <w:left w:val="none" w:sz="0" w:space="0" w:color="auto"/>
                <w:bottom w:val="none" w:sz="0" w:space="0" w:color="auto"/>
                <w:right w:val="none" w:sz="0" w:space="0" w:color="auto"/>
              </w:divBdr>
            </w:div>
          </w:divsChild>
        </w:div>
        <w:div w:id="333461279">
          <w:marLeft w:val="0"/>
          <w:marRight w:val="0"/>
          <w:marTop w:val="0"/>
          <w:marBottom w:val="0"/>
          <w:divBdr>
            <w:top w:val="none" w:sz="0" w:space="0" w:color="auto"/>
            <w:left w:val="none" w:sz="0" w:space="0" w:color="auto"/>
            <w:bottom w:val="none" w:sz="0" w:space="0" w:color="auto"/>
            <w:right w:val="none" w:sz="0" w:space="0" w:color="auto"/>
          </w:divBdr>
          <w:divsChild>
            <w:div w:id="676614317">
              <w:marLeft w:val="0"/>
              <w:marRight w:val="0"/>
              <w:marTop w:val="0"/>
              <w:marBottom w:val="0"/>
              <w:divBdr>
                <w:top w:val="none" w:sz="0" w:space="0" w:color="auto"/>
                <w:left w:val="none" w:sz="0" w:space="0" w:color="auto"/>
                <w:bottom w:val="none" w:sz="0" w:space="0" w:color="auto"/>
                <w:right w:val="none" w:sz="0" w:space="0" w:color="auto"/>
              </w:divBdr>
            </w:div>
          </w:divsChild>
        </w:div>
        <w:div w:id="340199756">
          <w:marLeft w:val="0"/>
          <w:marRight w:val="0"/>
          <w:marTop w:val="0"/>
          <w:marBottom w:val="0"/>
          <w:divBdr>
            <w:top w:val="none" w:sz="0" w:space="0" w:color="auto"/>
            <w:left w:val="none" w:sz="0" w:space="0" w:color="auto"/>
            <w:bottom w:val="none" w:sz="0" w:space="0" w:color="auto"/>
            <w:right w:val="none" w:sz="0" w:space="0" w:color="auto"/>
          </w:divBdr>
          <w:divsChild>
            <w:div w:id="1556813356">
              <w:marLeft w:val="0"/>
              <w:marRight w:val="0"/>
              <w:marTop w:val="0"/>
              <w:marBottom w:val="0"/>
              <w:divBdr>
                <w:top w:val="none" w:sz="0" w:space="0" w:color="auto"/>
                <w:left w:val="none" w:sz="0" w:space="0" w:color="auto"/>
                <w:bottom w:val="none" w:sz="0" w:space="0" w:color="auto"/>
                <w:right w:val="none" w:sz="0" w:space="0" w:color="auto"/>
              </w:divBdr>
            </w:div>
          </w:divsChild>
        </w:div>
        <w:div w:id="352346364">
          <w:marLeft w:val="0"/>
          <w:marRight w:val="0"/>
          <w:marTop w:val="0"/>
          <w:marBottom w:val="0"/>
          <w:divBdr>
            <w:top w:val="none" w:sz="0" w:space="0" w:color="auto"/>
            <w:left w:val="none" w:sz="0" w:space="0" w:color="auto"/>
            <w:bottom w:val="none" w:sz="0" w:space="0" w:color="auto"/>
            <w:right w:val="none" w:sz="0" w:space="0" w:color="auto"/>
          </w:divBdr>
          <w:divsChild>
            <w:div w:id="1533224863">
              <w:marLeft w:val="0"/>
              <w:marRight w:val="0"/>
              <w:marTop w:val="0"/>
              <w:marBottom w:val="0"/>
              <w:divBdr>
                <w:top w:val="none" w:sz="0" w:space="0" w:color="auto"/>
                <w:left w:val="none" w:sz="0" w:space="0" w:color="auto"/>
                <w:bottom w:val="none" w:sz="0" w:space="0" w:color="auto"/>
                <w:right w:val="none" w:sz="0" w:space="0" w:color="auto"/>
              </w:divBdr>
            </w:div>
          </w:divsChild>
        </w:div>
        <w:div w:id="371922889">
          <w:marLeft w:val="0"/>
          <w:marRight w:val="0"/>
          <w:marTop w:val="0"/>
          <w:marBottom w:val="0"/>
          <w:divBdr>
            <w:top w:val="none" w:sz="0" w:space="0" w:color="auto"/>
            <w:left w:val="none" w:sz="0" w:space="0" w:color="auto"/>
            <w:bottom w:val="none" w:sz="0" w:space="0" w:color="auto"/>
            <w:right w:val="none" w:sz="0" w:space="0" w:color="auto"/>
          </w:divBdr>
          <w:divsChild>
            <w:div w:id="1840585160">
              <w:marLeft w:val="0"/>
              <w:marRight w:val="0"/>
              <w:marTop w:val="0"/>
              <w:marBottom w:val="0"/>
              <w:divBdr>
                <w:top w:val="none" w:sz="0" w:space="0" w:color="auto"/>
                <w:left w:val="none" w:sz="0" w:space="0" w:color="auto"/>
                <w:bottom w:val="none" w:sz="0" w:space="0" w:color="auto"/>
                <w:right w:val="none" w:sz="0" w:space="0" w:color="auto"/>
              </w:divBdr>
            </w:div>
          </w:divsChild>
        </w:div>
        <w:div w:id="374503078">
          <w:marLeft w:val="0"/>
          <w:marRight w:val="0"/>
          <w:marTop w:val="0"/>
          <w:marBottom w:val="0"/>
          <w:divBdr>
            <w:top w:val="none" w:sz="0" w:space="0" w:color="auto"/>
            <w:left w:val="none" w:sz="0" w:space="0" w:color="auto"/>
            <w:bottom w:val="none" w:sz="0" w:space="0" w:color="auto"/>
            <w:right w:val="none" w:sz="0" w:space="0" w:color="auto"/>
          </w:divBdr>
          <w:divsChild>
            <w:div w:id="627705553">
              <w:marLeft w:val="0"/>
              <w:marRight w:val="0"/>
              <w:marTop w:val="0"/>
              <w:marBottom w:val="0"/>
              <w:divBdr>
                <w:top w:val="none" w:sz="0" w:space="0" w:color="auto"/>
                <w:left w:val="none" w:sz="0" w:space="0" w:color="auto"/>
                <w:bottom w:val="none" w:sz="0" w:space="0" w:color="auto"/>
                <w:right w:val="none" w:sz="0" w:space="0" w:color="auto"/>
              </w:divBdr>
            </w:div>
          </w:divsChild>
        </w:div>
        <w:div w:id="376667644">
          <w:marLeft w:val="0"/>
          <w:marRight w:val="0"/>
          <w:marTop w:val="0"/>
          <w:marBottom w:val="0"/>
          <w:divBdr>
            <w:top w:val="none" w:sz="0" w:space="0" w:color="auto"/>
            <w:left w:val="none" w:sz="0" w:space="0" w:color="auto"/>
            <w:bottom w:val="none" w:sz="0" w:space="0" w:color="auto"/>
            <w:right w:val="none" w:sz="0" w:space="0" w:color="auto"/>
          </w:divBdr>
          <w:divsChild>
            <w:div w:id="1472745021">
              <w:marLeft w:val="0"/>
              <w:marRight w:val="0"/>
              <w:marTop w:val="0"/>
              <w:marBottom w:val="0"/>
              <w:divBdr>
                <w:top w:val="none" w:sz="0" w:space="0" w:color="auto"/>
                <w:left w:val="none" w:sz="0" w:space="0" w:color="auto"/>
                <w:bottom w:val="none" w:sz="0" w:space="0" w:color="auto"/>
                <w:right w:val="none" w:sz="0" w:space="0" w:color="auto"/>
              </w:divBdr>
            </w:div>
          </w:divsChild>
        </w:div>
        <w:div w:id="377432287">
          <w:marLeft w:val="0"/>
          <w:marRight w:val="0"/>
          <w:marTop w:val="0"/>
          <w:marBottom w:val="0"/>
          <w:divBdr>
            <w:top w:val="none" w:sz="0" w:space="0" w:color="auto"/>
            <w:left w:val="none" w:sz="0" w:space="0" w:color="auto"/>
            <w:bottom w:val="none" w:sz="0" w:space="0" w:color="auto"/>
            <w:right w:val="none" w:sz="0" w:space="0" w:color="auto"/>
          </w:divBdr>
          <w:divsChild>
            <w:div w:id="1671592095">
              <w:marLeft w:val="0"/>
              <w:marRight w:val="0"/>
              <w:marTop w:val="0"/>
              <w:marBottom w:val="0"/>
              <w:divBdr>
                <w:top w:val="none" w:sz="0" w:space="0" w:color="auto"/>
                <w:left w:val="none" w:sz="0" w:space="0" w:color="auto"/>
                <w:bottom w:val="none" w:sz="0" w:space="0" w:color="auto"/>
                <w:right w:val="none" w:sz="0" w:space="0" w:color="auto"/>
              </w:divBdr>
            </w:div>
          </w:divsChild>
        </w:div>
        <w:div w:id="384718611">
          <w:marLeft w:val="0"/>
          <w:marRight w:val="0"/>
          <w:marTop w:val="0"/>
          <w:marBottom w:val="0"/>
          <w:divBdr>
            <w:top w:val="none" w:sz="0" w:space="0" w:color="auto"/>
            <w:left w:val="none" w:sz="0" w:space="0" w:color="auto"/>
            <w:bottom w:val="none" w:sz="0" w:space="0" w:color="auto"/>
            <w:right w:val="none" w:sz="0" w:space="0" w:color="auto"/>
          </w:divBdr>
          <w:divsChild>
            <w:div w:id="2051225327">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0"/>
          <w:divBdr>
            <w:top w:val="none" w:sz="0" w:space="0" w:color="auto"/>
            <w:left w:val="none" w:sz="0" w:space="0" w:color="auto"/>
            <w:bottom w:val="none" w:sz="0" w:space="0" w:color="auto"/>
            <w:right w:val="none" w:sz="0" w:space="0" w:color="auto"/>
          </w:divBdr>
          <w:divsChild>
            <w:div w:id="1030881344">
              <w:marLeft w:val="0"/>
              <w:marRight w:val="0"/>
              <w:marTop w:val="0"/>
              <w:marBottom w:val="0"/>
              <w:divBdr>
                <w:top w:val="none" w:sz="0" w:space="0" w:color="auto"/>
                <w:left w:val="none" w:sz="0" w:space="0" w:color="auto"/>
                <w:bottom w:val="none" w:sz="0" w:space="0" w:color="auto"/>
                <w:right w:val="none" w:sz="0" w:space="0" w:color="auto"/>
              </w:divBdr>
            </w:div>
          </w:divsChild>
        </w:div>
        <w:div w:id="393701312">
          <w:marLeft w:val="0"/>
          <w:marRight w:val="0"/>
          <w:marTop w:val="0"/>
          <w:marBottom w:val="0"/>
          <w:divBdr>
            <w:top w:val="none" w:sz="0" w:space="0" w:color="auto"/>
            <w:left w:val="none" w:sz="0" w:space="0" w:color="auto"/>
            <w:bottom w:val="none" w:sz="0" w:space="0" w:color="auto"/>
            <w:right w:val="none" w:sz="0" w:space="0" w:color="auto"/>
          </w:divBdr>
          <w:divsChild>
            <w:div w:id="989407899">
              <w:marLeft w:val="0"/>
              <w:marRight w:val="0"/>
              <w:marTop w:val="0"/>
              <w:marBottom w:val="0"/>
              <w:divBdr>
                <w:top w:val="none" w:sz="0" w:space="0" w:color="auto"/>
                <w:left w:val="none" w:sz="0" w:space="0" w:color="auto"/>
                <w:bottom w:val="none" w:sz="0" w:space="0" w:color="auto"/>
                <w:right w:val="none" w:sz="0" w:space="0" w:color="auto"/>
              </w:divBdr>
            </w:div>
          </w:divsChild>
        </w:div>
        <w:div w:id="400059274">
          <w:marLeft w:val="0"/>
          <w:marRight w:val="0"/>
          <w:marTop w:val="0"/>
          <w:marBottom w:val="0"/>
          <w:divBdr>
            <w:top w:val="none" w:sz="0" w:space="0" w:color="auto"/>
            <w:left w:val="none" w:sz="0" w:space="0" w:color="auto"/>
            <w:bottom w:val="none" w:sz="0" w:space="0" w:color="auto"/>
            <w:right w:val="none" w:sz="0" w:space="0" w:color="auto"/>
          </w:divBdr>
          <w:divsChild>
            <w:div w:id="1012998867">
              <w:marLeft w:val="0"/>
              <w:marRight w:val="0"/>
              <w:marTop w:val="0"/>
              <w:marBottom w:val="0"/>
              <w:divBdr>
                <w:top w:val="none" w:sz="0" w:space="0" w:color="auto"/>
                <w:left w:val="none" w:sz="0" w:space="0" w:color="auto"/>
                <w:bottom w:val="none" w:sz="0" w:space="0" w:color="auto"/>
                <w:right w:val="none" w:sz="0" w:space="0" w:color="auto"/>
              </w:divBdr>
            </w:div>
          </w:divsChild>
        </w:div>
        <w:div w:id="413480920">
          <w:marLeft w:val="0"/>
          <w:marRight w:val="0"/>
          <w:marTop w:val="0"/>
          <w:marBottom w:val="0"/>
          <w:divBdr>
            <w:top w:val="none" w:sz="0" w:space="0" w:color="auto"/>
            <w:left w:val="none" w:sz="0" w:space="0" w:color="auto"/>
            <w:bottom w:val="none" w:sz="0" w:space="0" w:color="auto"/>
            <w:right w:val="none" w:sz="0" w:space="0" w:color="auto"/>
          </w:divBdr>
          <w:divsChild>
            <w:div w:id="1010176929">
              <w:marLeft w:val="0"/>
              <w:marRight w:val="0"/>
              <w:marTop w:val="0"/>
              <w:marBottom w:val="0"/>
              <w:divBdr>
                <w:top w:val="none" w:sz="0" w:space="0" w:color="auto"/>
                <w:left w:val="none" w:sz="0" w:space="0" w:color="auto"/>
                <w:bottom w:val="none" w:sz="0" w:space="0" w:color="auto"/>
                <w:right w:val="none" w:sz="0" w:space="0" w:color="auto"/>
              </w:divBdr>
            </w:div>
          </w:divsChild>
        </w:div>
        <w:div w:id="413556378">
          <w:marLeft w:val="0"/>
          <w:marRight w:val="0"/>
          <w:marTop w:val="0"/>
          <w:marBottom w:val="0"/>
          <w:divBdr>
            <w:top w:val="none" w:sz="0" w:space="0" w:color="auto"/>
            <w:left w:val="none" w:sz="0" w:space="0" w:color="auto"/>
            <w:bottom w:val="none" w:sz="0" w:space="0" w:color="auto"/>
            <w:right w:val="none" w:sz="0" w:space="0" w:color="auto"/>
          </w:divBdr>
          <w:divsChild>
            <w:div w:id="1752383797">
              <w:marLeft w:val="0"/>
              <w:marRight w:val="0"/>
              <w:marTop w:val="0"/>
              <w:marBottom w:val="0"/>
              <w:divBdr>
                <w:top w:val="none" w:sz="0" w:space="0" w:color="auto"/>
                <w:left w:val="none" w:sz="0" w:space="0" w:color="auto"/>
                <w:bottom w:val="none" w:sz="0" w:space="0" w:color="auto"/>
                <w:right w:val="none" w:sz="0" w:space="0" w:color="auto"/>
              </w:divBdr>
            </w:div>
          </w:divsChild>
        </w:div>
        <w:div w:id="417797501">
          <w:marLeft w:val="0"/>
          <w:marRight w:val="0"/>
          <w:marTop w:val="0"/>
          <w:marBottom w:val="0"/>
          <w:divBdr>
            <w:top w:val="none" w:sz="0" w:space="0" w:color="auto"/>
            <w:left w:val="none" w:sz="0" w:space="0" w:color="auto"/>
            <w:bottom w:val="none" w:sz="0" w:space="0" w:color="auto"/>
            <w:right w:val="none" w:sz="0" w:space="0" w:color="auto"/>
          </w:divBdr>
          <w:divsChild>
            <w:div w:id="300037818">
              <w:marLeft w:val="0"/>
              <w:marRight w:val="0"/>
              <w:marTop w:val="0"/>
              <w:marBottom w:val="0"/>
              <w:divBdr>
                <w:top w:val="none" w:sz="0" w:space="0" w:color="auto"/>
                <w:left w:val="none" w:sz="0" w:space="0" w:color="auto"/>
                <w:bottom w:val="none" w:sz="0" w:space="0" w:color="auto"/>
                <w:right w:val="none" w:sz="0" w:space="0" w:color="auto"/>
              </w:divBdr>
            </w:div>
          </w:divsChild>
        </w:div>
        <w:div w:id="418332704">
          <w:marLeft w:val="0"/>
          <w:marRight w:val="0"/>
          <w:marTop w:val="0"/>
          <w:marBottom w:val="0"/>
          <w:divBdr>
            <w:top w:val="none" w:sz="0" w:space="0" w:color="auto"/>
            <w:left w:val="none" w:sz="0" w:space="0" w:color="auto"/>
            <w:bottom w:val="none" w:sz="0" w:space="0" w:color="auto"/>
            <w:right w:val="none" w:sz="0" w:space="0" w:color="auto"/>
          </w:divBdr>
          <w:divsChild>
            <w:div w:id="1157262090">
              <w:marLeft w:val="0"/>
              <w:marRight w:val="0"/>
              <w:marTop w:val="0"/>
              <w:marBottom w:val="0"/>
              <w:divBdr>
                <w:top w:val="none" w:sz="0" w:space="0" w:color="auto"/>
                <w:left w:val="none" w:sz="0" w:space="0" w:color="auto"/>
                <w:bottom w:val="none" w:sz="0" w:space="0" w:color="auto"/>
                <w:right w:val="none" w:sz="0" w:space="0" w:color="auto"/>
              </w:divBdr>
            </w:div>
          </w:divsChild>
        </w:div>
        <w:div w:id="469444092">
          <w:marLeft w:val="0"/>
          <w:marRight w:val="0"/>
          <w:marTop w:val="0"/>
          <w:marBottom w:val="0"/>
          <w:divBdr>
            <w:top w:val="none" w:sz="0" w:space="0" w:color="auto"/>
            <w:left w:val="none" w:sz="0" w:space="0" w:color="auto"/>
            <w:bottom w:val="none" w:sz="0" w:space="0" w:color="auto"/>
            <w:right w:val="none" w:sz="0" w:space="0" w:color="auto"/>
          </w:divBdr>
          <w:divsChild>
            <w:div w:id="1759449206">
              <w:marLeft w:val="0"/>
              <w:marRight w:val="0"/>
              <w:marTop w:val="0"/>
              <w:marBottom w:val="0"/>
              <w:divBdr>
                <w:top w:val="none" w:sz="0" w:space="0" w:color="auto"/>
                <w:left w:val="none" w:sz="0" w:space="0" w:color="auto"/>
                <w:bottom w:val="none" w:sz="0" w:space="0" w:color="auto"/>
                <w:right w:val="none" w:sz="0" w:space="0" w:color="auto"/>
              </w:divBdr>
            </w:div>
          </w:divsChild>
        </w:div>
        <w:div w:id="489059934">
          <w:marLeft w:val="0"/>
          <w:marRight w:val="0"/>
          <w:marTop w:val="0"/>
          <w:marBottom w:val="0"/>
          <w:divBdr>
            <w:top w:val="none" w:sz="0" w:space="0" w:color="auto"/>
            <w:left w:val="none" w:sz="0" w:space="0" w:color="auto"/>
            <w:bottom w:val="none" w:sz="0" w:space="0" w:color="auto"/>
            <w:right w:val="none" w:sz="0" w:space="0" w:color="auto"/>
          </w:divBdr>
          <w:divsChild>
            <w:div w:id="1432971519">
              <w:marLeft w:val="0"/>
              <w:marRight w:val="0"/>
              <w:marTop w:val="0"/>
              <w:marBottom w:val="0"/>
              <w:divBdr>
                <w:top w:val="none" w:sz="0" w:space="0" w:color="auto"/>
                <w:left w:val="none" w:sz="0" w:space="0" w:color="auto"/>
                <w:bottom w:val="none" w:sz="0" w:space="0" w:color="auto"/>
                <w:right w:val="none" w:sz="0" w:space="0" w:color="auto"/>
              </w:divBdr>
            </w:div>
          </w:divsChild>
        </w:div>
        <w:div w:id="492723221">
          <w:marLeft w:val="0"/>
          <w:marRight w:val="0"/>
          <w:marTop w:val="0"/>
          <w:marBottom w:val="0"/>
          <w:divBdr>
            <w:top w:val="none" w:sz="0" w:space="0" w:color="auto"/>
            <w:left w:val="none" w:sz="0" w:space="0" w:color="auto"/>
            <w:bottom w:val="none" w:sz="0" w:space="0" w:color="auto"/>
            <w:right w:val="none" w:sz="0" w:space="0" w:color="auto"/>
          </w:divBdr>
          <w:divsChild>
            <w:div w:id="48306095">
              <w:marLeft w:val="0"/>
              <w:marRight w:val="0"/>
              <w:marTop w:val="0"/>
              <w:marBottom w:val="0"/>
              <w:divBdr>
                <w:top w:val="none" w:sz="0" w:space="0" w:color="auto"/>
                <w:left w:val="none" w:sz="0" w:space="0" w:color="auto"/>
                <w:bottom w:val="none" w:sz="0" w:space="0" w:color="auto"/>
                <w:right w:val="none" w:sz="0" w:space="0" w:color="auto"/>
              </w:divBdr>
            </w:div>
          </w:divsChild>
        </w:div>
        <w:div w:id="500050990">
          <w:marLeft w:val="0"/>
          <w:marRight w:val="0"/>
          <w:marTop w:val="0"/>
          <w:marBottom w:val="0"/>
          <w:divBdr>
            <w:top w:val="none" w:sz="0" w:space="0" w:color="auto"/>
            <w:left w:val="none" w:sz="0" w:space="0" w:color="auto"/>
            <w:bottom w:val="none" w:sz="0" w:space="0" w:color="auto"/>
            <w:right w:val="none" w:sz="0" w:space="0" w:color="auto"/>
          </w:divBdr>
          <w:divsChild>
            <w:div w:id="1178813946">
              <w:marLeft w:val="0"/>
              <w:marRight w:val="0"/>
              <w:marTop w:val="0"/>
              <w:marBottom w:val="0"/>
              <w:divBdr>
                <w:top w:val="none" w:sz="0" w:space="0" w:color="auto"/>
                <w:left w:val="none" w:sz="0" w:space="0" w:color="auto"/>
                <w:bottom w:val="none" w:sz="0" w:space="0" w:color="auto"/>
                <w:right w:val="none" w:sz="0" w:space="0" w:color="auto"/>
              </w:divBdr>
            </w:div>
          </w:divsChild>
        </w:div>
        <w:div w:id="511116121">
          <w:marLeft w:val="0"/>
          <w:marRight w:val="0"/>
          <w:marTop w:val="0"/>
          <w:marBottom w:val="0"/>
          <w:divBdr>
            <w:top w:val="none" w:sz="0" w:space="0" w:color="auto"/>
            <w:left w:val="none" w:sz="0" w:space="0" w:color="auto"/>
            <w:bottom w:val="none" w:sz="0" w:space="0" w:color="auto"/>
            <w:right w:val="none" w:sz="0" w:space="0" w:color="auto"/>
          </w:divBdr>
          <w:divsChild>
            <w:div w:id="1368406988">
              <w:marLeft w:val="0"/>
              <w:marRight w:val="0"/>
              <w:marTop w:val="0"/>
              <w:marBottom w:val="0"/>
              <w:divBdr>
                <w:top w:val="none" w:sz="0" w:space="0" w:color="auto"/>
                <w:left w:val="none" w:sz="0" w:space="0" w:color="auto"/>
                <w:bottom w:val="none" w:sz="0" w:space="0" w:color="auto"/>
                <w:right w:val="none" w:sz="0" w:space="0" w:color="auto"/>
              </w:divBdr>
            </w:div>
          </w:divsChild>
        </w:div>
        <w:div w:id="519785350">
          <w:marLeft w:val="0"/>
          <w:marRight w:val="0"/>
          <w:marTop w:val="0"/>
          <w:marBottom w:val="0"/>
          <w:divBdr>
            <w:top w:val="none" w:sz="0" w:space="0" w:color="auto"/>
            <w:left w:val="none" w:sz="0" w:space="0" w:color="auto"/>
            <w:bottom w:val="none" w:sz="0" w:space="0" w:color="auto"/>
            <w:right w:val="none" w:sz="0" w:space="0" w:color="auto"/>
          </w:divBdr>
          <w:divsChild>
            <w:div w:id="611742652">
              <w:marLeft w:val="0"/>
              <w:marRight w:val="0"/>
              <w:marTop w:val="0"/>
              <w:marBottom w:val="0"/>
              <w:divBdr>
                <w:top w:val="none" w:sz="0" w:space="0" w:color="auto"/>
                <w:left w:val="none" w:sz="0" w:space="0" w:color="auto"/>
                <w:bottom w:val="none" w:sz="0" w:space="0" w:color="auto"/>
                <w:right w:val="none" w:sz="0" w:space="0" w:color="auto"/>
              </w:divBdr>
            </w:div>
          </w:divsChild>
        </w:div>
        <w:div w:id="529535837">
          <w:marLeft w:val="0"/>
          <w:marRight w:val="0"/>
          <w:marTop w:val="0"/>
          <w:marBottom w:val="0"/>
          <w:divBdr>
            <w:top w:val="none" w:sz="0" w:space="0" w:color="auto"/>
            <w:left w:val="none" w:sz="0" w:space="0" w:color="auto"/>
            <w:bottom w:val="none" w:sz="0" w:space="0" w:color="auto"/>
            <w:right w:val="none" w:sz="0" w:space="0" w:color="auto"/>
          </w:divBdr>
          <w:divsChild>
            <w:div w:id="1801605847">
              <w:marLeft w:val="0"/>
              <w:marRight w:val="0"/>
              <w:marTop w:val="0"/>
              <w:marBottom w:val="0"/>
              <w:divBdr>
                <w:top w:val="none" w:sz="0" w:space="0" w:color="auto"/>
                <w:left w:val="none" w:sz="0" w:space="0" w:color="auto"/>
                <w:bottom w:val="none" w:sz="0" w:space="0" w:color="auto"/>
                <w:right w:val="none" w:sz="0" w:space="0" w:color="auto"/>
              </w:divBdr>
            </w:div>
          </w:divsChild>
        </w:div>
        <w:div w:id="531187282">
          <w:marLeft w:val="0"/>
          <w:marRight w:val="0"/>
          <w:marTop w:val="0"/>
          <w:marBottom w:val="0"/>
          <w:divBdr>
            <w:top w:val="none" w:sz="0" w:space="0" w:color="auto"/>
            <w:left w:val="none" w:sz="0" w:space="0" w:color="auto"/>
            <w:bottom w:val="none" w:sz="0" w:space="0" w:color="auto"/>
            <w:right w:val="none" w:sz="0" w:space="0" w:color="auto"/>
          </w:divBdr>
          <w:divsChild>
            <w:div w:id="1051732519">
              <w:marLeft w:val="0"/>
              <w:marRight w:val="0"/>
              <w:marTop w:val="0"/>
              <w:marBottom w:val="0"/>
              <w:divBdr>
                <w:top w:val="none" w:sz="0" w:space="0" w:color="auto"/>
                <w:left w:val="none" w:sz="0" w:space="0" w:color="auto"/>
                <w:bottom w:val="none" w:sz="0" w:space="0" w:color="auto"/>
                <w:right w:val="none" w:sz="0" w:space="0" w:color="auto"/>
              </w:divBdr>
            </w:div>
          </w:divsChild>
        </w:div>
        <w:div w:id="555511096">
          <w:marLeft w:val="0"/>
          <w:marRight w:val="0"/>
          <w:marTop w:val="0"/>
          <w:marBottom w:val="0"/>
          <w:divBdr>
            <w:top w:val="none" w:sz="0" w:space="0" w:color="auto"/>
            <w:left w:val="none" w:sz="0" w:space="0" w:color="auto"/>
            <w:bottom w:val="none" w:sz="0" w:space="0" w:color="auto"/>
            <w:right w:val="none" w:sz="0" w:space="0" w:color="auto"/>
          </w:divBdr>
          <w:divsChild>
            <w:div w:id="1307734218">
              <w:marLeft w:val="0"/>
              <w:marRight w:val="0"/>
              <w:marTop w:val="0"/>
              <w:marBottom w:val="0"/>
              <w:divBdr>
                <w:top w:val="none" w:sz="0" w:space="0" w:color="auto"/>
                <w:left w:val="none" w:sz="0" w:space="0" w:color="auto"/>
                <w:bottom w:val="none" w:sz="0" w:space="0" w:color="auto"/>
                <w:right w:val="none" w:sz="0" w:space="0" w:color="auto"/>
              </w:divBdr>
            </w:div>
          </w:divsChild>
        </w:div>
        <w:div w:id="562522258">
          <w:marLeft w:val="0"/>
          <w:marRight w:val="0"/>
          <w:marTop w:val="0"/>
          <w:marBottom w:val="0"/>
          <w:divBdr>
            <w:top w:val="none" w:sz="0" w:space="0" w:color="auto"/>
            <w:left w:val="none" w:sz="0" w:space="0" w:color="auto"/>
            <w:bottom w:val="none" w:sz="0" w:space="0" w:color="auto"/>
            <w:right w:val="none" w:sz="0" w:space="0" w:color="auto"/>
          </w:divBdr>
          <w:divsChild>
            <w:div w:id="1337269104">
              <w:marLeft w:val="0"/>
              <w:marRight w:val="0"/>
              <w:marTop w:val="0"/>
              <w:marBottom w:val="0"/>
              <w:divBdr>
                <w:top w:val="none" w:sz="0" w:space="0" w:color="auto"/>
                <w:left w:val="none" w:sz="0" w:space="0" w:color="auto"/>
                <w:bottom w:val="none" w:sz="0" w:space="0" w:color="auto"/>
                <w:right w:val="none" w:sz="0" w:space="0" w:color="auto"/>
              </w:divBdr>
            </w:div>
          </w:divsChild>
        </w:div>
        <w:div w:id="600647301">
          <w:marLeft w:val="0"/>
          <w:marRight w:val="0"/>
          <w:marTop w:val="0"/>
          <w:marBottom w:val="0"/>
          <w:divBdr>
            <w:top w:val="none" w:sz="0" w:space="0" w:color="auto"/>
            <w:left w:val="none" w:sz="0" w:space="0" w:color="auto"/>
            <w:bottom w:val="none" w:sz="0" w:space="0" w:color="auto"/>
            <w:right w:val="none" w:sz="0" w:space="0" w:color="auto"/>
          </w:divBdr>
          <w:divsChild>
            <w:div w:id="2365279">
              <w:marLeft w:val="0"/>
              <w:marRight w:val="0"/>
              <w:marTop w:val="0"/>
              <w:marBottom w:val="0"/>
              <w:divBdr>
                <w:top w:val="none" w:sz="0" w:space="0" w:color="auto"/>
                <w:left w:val="none" w:sz="0" w:space="0" w:color="auto"/>
                <w:bottom w:val="none" w:sz="0" w:space="0" w:color="auto"/>
                <w:right w:val="none" w:sz="0" w:space="0" w:color="auto"/>
              </w:divBdr>
            </w:div>
          </w:divsChild>
        </w:div>
        <w:div w:id="637078667">
          <w:marLeft w:val="0"/>
          <w:marRight w:val="0"/>
          <w:marTop w:val="0"/>
          <w:marBottom w:val="0"/>
          <w:divBdr>
            <w:top w:val="none" w:sz="0" w:space="0" w:color="auto"/>
            <w:left w:val="none" w:sz="0" w:space="0" w:color="auto"/>
            <w:bottom w:val="none" w:sz="0" w:space="0" w:color="auto"/>
            <w:right w:val="none" w:sz="0" w:space="0" w:color="auto"/>
          </w:divBdr>
          <w:divsChild>
            <w:div w:id="1415516095">
              <w:marLeft w:val="0"/>
              <w:marRight w:val="0"/>
              <w:marTop w:val="0"/>
              <w:marBottom w:val="0"/>
              <w:divBdr>
                <w:top w:val="none" w:sz="0" w:space="0" w:color="auto"/>
                <w:left w:val="none" w:sz="0" w:space="0" w:color="auto"/>
                <w:bottom w:val="none" w:sz="0" w:space="0" w:color="auto"/>
                <w:right w:val="none" w:sz="0" w:space="0" w:color="auto"/>
              </w:divBdr>
            </w:div>
          </w:divsChild>
        </w:div>
        <w:div w:id="637105816">
          <w:marLeft w:val="0"/>
          <w:marRight w:val="0"/>
          <w:marTop w:val="0"/>
          <w:marBottom w:val="0"/>
          <w:divBdr>
            <w:top w:val="none" w:sz="0" w:space="0" w:color="auto"/>
            <w:left w:val="none" w:sz="0" w:space="0" w:color="auto"/>
            <w:bottom w:val="none" w:sz="0" w:space="0" w:color="auto"/>
            <w:right w:val="none" w:sz="0" w:space="0" w:color="auto"/>
          </w:divBdr>
          <w:divsChild>
            <w:div w:id="174730748">
              <w:marLeft w:val="0"/>
              <w:marRight w:val="0"/>
              <w:marTop w:val="0"/>
              <w:marBottom w:val="0"/>
              <w:divBdr>
                <w:top w:val="none" w:sz="0" w:space="0" w:color="auto"/>
                <w:left w:val="none" w:sz="0" w:space="0" w:color="auto"/>
                <w:bottom w:val="none" w:sz="0" w:space="0" w:color="auto"/>
                <w:right w:val="none" w:sz="0" w:space="0" w:color="auto"/>
              </w:divBdr>
            </w:div>
          </w:divsChild>
        </w:div>
        <w:div w:id="644507810">
          <w:marLeft w:val="0"/>
          <w:marRight w:val="0"/>
          <w:marTop w:val="0"/>
          <w:marBottom w:val="0"/>
          <w:divBdr>
            <w:top w:val="none" w:sz="0" w:space="0" w:color="auto"/>
            <w:left w:val="none" w:sz="0" w:space="0" w:color="auto"/>
            <w:bottom w:val="none" w:sz="0" w:space="0" w:color="auto"/>
            <w:right w:val="none" w:sz="0" w:space="0" w:color="auto"/>
          </w:divBdr>
          <w:divsChild>
            <w:div w:id="2058433390">
              <w:marLeft w:val="0"/>
              <w:marRight w:val="0"/>
              <w:marTop w:val="0"/>
              <w:marBottom w:val="0"/>
              <w:divBdr>
                <w:top w:val="none" w:sz="0" w:space="0" w:color="auto"/>
                <w:left w:val="none" w:sz="0" w:space="0" w:color="auto"/>
                <w:bottom w:val="none" w:sz="0" w:space="0" w:color="auto"/>
                <w:right w:val="none" w:sz="0" w:space="0" w:color="auto"/>
              </w:divBdr>
            </w:div>
          </w:divsChild>
        </w:div>
        <w:div w:id="657929057">
          <w:marLeft w:val="0"/>
          <w:marRight w:val="0"/>
          <w:marTop w:val="0"/>
          <w:marBottom w:val="0"/>
          <w:divBdr>
            <w:top w:val="none" w:sz="0" w:space="0" w:color="auto"/>
            <w:left w:val="none" w:sz="0" w:space="0" w:color="auto"/>
            <w:bottom w:val="none" w:sz="0" w:space="0" w:color="auto"/>
            <w:right w:val="none" w:sz="0" w:space="0" w:color="auto"/>
          </w:divBdr>
          <w:divsChild>
            <w:div w:id="947855073">
              <w:marLeft w:val="0"/>
              <w:marRight w:val="0"/>
              <w:marTop w:val="0"/>
              <w:marBottom w:val="0"/>
              <w:divBdr>
                <w:top w:val="none" w:sz="0" w:space="0" w:color="auto"/>
                <w:left w:val="none" w:sz="0" w:space="0" w:color="auto"/>
                <w:bottom w:val="none" w:sz="0" w:space="0" w:color="auto"/>
                <w:right w:val="none" w:sz="0" w:space="0" w:color="auto"/>
              </w:divBdr>
            </w:div>
          </w:divsChild>
        </w:div>
        <w:div w:id="684139164">
          <w:marLeft w:val="0"/>
          <w:marRight w:val="0"/>
          <w:marTop w:val="0"/>
          <w:marBottom w:val="0"/>
          <w:divBdr>
            <w:top w:val="none" w:sz="0" w:space="0" w:color="auto"/>
            <w:left w:val="none" w:sz="0" w:space="0" w:color="auto"/>
            <w:bottom w:val="none" w:sz="0" w:space="0" w:color="auto"/>
            <w:right w:val="none" w:sz="0" w:space="0" w:color="auto"/>
          </w:divBdr>
          <w:divsChild>
            <w:div w:id="1350568334">
              <w:marLeft w:val="0"/>
              <w:marRight w:val="0"/>
              <w:marTop w:val="0"/>
              <w:marBottom w:val="0"/>
              <w:divBdr>
                <w:top w:val="none" w:sz="0" w:space="0" w:color="auto"/>
                <w:left w:val="none" w:sz="0" w:space="0" w:color="auto"/>
                <w:bottom w:val="none" w:sz="0" w:space="0" w:color="auto"/>
                <w:right w:val="none" w:sz="0" w:space="0" w:color="auto"/>
              </w:divBdr>
            </w:div>
          </w:divsChild>
        </w:div>
        <w:div w:id="697313709">
          <w:marLeft w:val="0"/>
          <w:marRight w:val="0"/>
          <w:marTop w:val="0"/>
          <w:marBottom w:val="0"/>
          <w:divBdr>
            <w:top w:val="none" w:sz="0" w:space="0" w:color="auto"/>
            <w:left w:val="none" w:sz="0" w:space="0" w:color="auto"/>
            <w:bottom w:val="none" w:sz="0" w:space="0" w:color="auto"/>
            <w:right w:val="none" w:sz="0" w:space="0" w:color="auto"/>
          </w:divBdr>
          <w:divsChild>
            <w:div w:id="745960100">
              <w:marLeft w:val="0"/>
              <w:marRight w:val="0"/>
              <w:marTop w:val="0"/>
              <w:marBottom w:val="0"/>
              <w:divBdr>
                <w:top w:val="none" w:sz="0" w:space="0" w:color="auto"/>
                <w:left w:val="none" w:sz="0" w:space="0" w:color="auto"/>
                <w:bottom w:val="none" w:sz="0" w:space="0" w:color="auto"/>
                <w:right w:val="none" w:sz="0" w:space="0" w:color="auto"/>
              </w:divBdr>
            </w:div>
          </w:divsChild>
        </w:div>
        <w:div w:id="699747986">
          <w:marLeft w:val="0"/>
          <w:marRight w:val="0"/>
          <w:marTop w:val="0"/>
          <w:marBottom w:val="0"/>
          <w:divBdr>
            <w:top w:val="none" w:sz="0" w:space="0" w:color="auto"/>
            <w:left w:val="none" w:sz="0" w:space="0" w:color="auto"/>
            <w:bottom w:val="none" w:sz="0" w:space="0" w:color="auto"/>
            <w:right w:val="none" w:sz="0" w:space="0" w:color="auto"/>
          </w:divBdr>
          <w:divsChild>
            <w:div w:id="1520044257">
              <w:marLeft w:val="0"/>
              <w:marRight w:val="0"/>
              <w:marTop w:val="0"/>
              <w:marBottom w:val="0"/>
              <w:divBdr>
                <w:top w:val="none" w:sz="0" w:space="0" w:color="auto"/>
                <w:left w:val="none" w:sz="0" w:space="0" w:color="auto"/>
                <w:bottom w:val="none" w:sz="0" w:space="0" w:color="auto"/>
                <w:right w:val="none" w:sz="0" w:space="0" w:color="auto"/>
              </w:divBdr>
            </w:div>
          </w:divsChild>
        </w:div>
        <w:div w:id="721559182">
          <w:marLeft w:val="0"/>
          <w:marRight w:val="0"/>
          <w:marTop w:val="0"/>
          <w:marBottom w:val="0"/>
          <w:divBdr>
            <w:top w:val="none" w:sz="0" w:space="0" w:color="auto"/>
            <w:left w:val="none" w:sz="0" w:space="0" w:color="auto"/>
            <w:bottom w:val="none" w:sz="0" w:space="0" w:color="auto"/>
            <w:right w:val="none" w:sz="0" w:space="0" w:color="auto"/>
          </w:divBdr>
          <w:divsChild>
            <w:div w:id="196820290">
              <w:marLeft w:val="0"/>
              <w:marRight w:val="0"/>
              <w:marTop w:val="0"/>
              <w:marBottom w:val="0"/>
              <w:divBdr>
                <w:top w:val="none" w:sz="0" w:space="0" w:color="auto"/>
                <w:left w:val="none" w:sz="0" w:space="0" w:color="auto"/>
                <w:bottom w:val="none" w:sz="0" w:space="0" w:color="auto"/>
                <w:right w:val="none" w:sz="0" w:space="0" w:color="auto"/>
              </w:divBdr>
            </w:div>
          </w:divsChild>
        </w:div>
        <w:div w:id="727340671">
          <w:marLeft w:val="0"/>
          <w:marRight w:val="0"/>
          <w:marTop w:val="0"/>
          <w:marBottom w:val="0"/>
          <w:divBdr>
            <w:top w:val="none" w:sz="0" w:space="0" w:color="auto"/>
            <w:left w:val="none" w:sz="0" w:space="0" w:color="auto"/>
            <w:bottom w:val="none" w:sz="0" w:space="0" w:color="auto"/>
            <w:right w:val="none" w:sz="0" w:space="0" w:color="auto"/>
          </w:divBdr>
          <w:divsChild>
            <w:div w:id="760024943">
              <w:marLeft w:val="0"/>
              <w:marRight w:val="0"/>
              <w:marTop w:val="0"/>
              <w:marBottom w:val="0"/>
              <w:divBdr>
                <w:top w:val="none" w:sz="0" w:space="0" w:color="auto"/>
                <w:left w:val="none" w:sz="0" w:space="0" w:color="auto"/>
                <w:bottom w:val="none" w:sz="0" w:space="0" w:color="auto"/>
                <w:right w:val="none" w:sz="0" w:space="0" w:color="auto"/>
              </w:divBdr>
            </w:div>
          </w:divsChild>
        </w:div>
        <w:div w:id="744568298">
          <w:marLeft w:val="0"/>
          <w:marRight w:val="0"/>
          <w:marTop w:val="0"/>
          <w:marBottom w:val="0"/>
          <w:divBdr>
            <w:top w:val="none" w:sz="0" w:space="0" w:color="auto"/>
            <w:left w:val="none" w:sz="0" w:space="0" w:color="auto"/>
            <w:bottom w:val="none" w:sz="0" w:space="0" w:color="auto"/>
            <w:right w:val="none" w:sz="0" w:space="0" w:color="auto"/>
          </w:divBdr>
          <w:divsChild>
            <w:div w:id="764813929">
              <w:marLeft w:val="0"/>
              <w:marRight w:val="0"/>
              <w:marTop w:val="0"/>
              <w:marBottom w:val="0"/>
              <w:divBdr>
                <w:top w:val="none" w:sz="0" w:space="0" w:color="auto"/>
                <w:left w:val="none" w:sz="0" w:space="0" w:color="auto"/>
                <w:bottom w:val="none" w:sz="0" w:space="0" w:color="auto"/>
                <w:right w:val="none" w:sz="0" w:space="0" w:color="auto"/>
              </w:divBdr>
            </w:div>
          </w:divsChild>
        </w:div>
        <w:div w:id="752891937">
          <w:marLeft w:val="0"/>
          <w:marRight w:val="0"/>
          <w:marTop w:val="0"/>
          <w:marBottom w:val="0"/>
          <w:divBdr>
            <w:top w:val="none" w:sz="0" w:space="0" w:color="auto"/>
            <w:left w:val="none" w:sz="0" w:space="0" w:color="auto"/>
            <w:bottom w:val="none" w:sz="0" w:space="0" w:color="auto"/>
            <w:right w:val="none" w:sz="0" w:space="0" w:color="auto"/>
          </w:divBdr>
          <w:divsChild>
            <w:div w:id="2031058734">
              <w:marLeft w:val="0"/>
              <w:marRight w:val="0"/>
              <w:marTop w:val="0"/>
              <w:marBottom w:val="0"/>
              <w:divBdr>
                <w:top w:val="none" w:sz="0" w:space="0" w:color="auto"/>
                <w:left w:val="none" w:sz="0" w:space="0" w:color="auto"/>
                <w:bottom w:val="none" w:sz="0" w:space="0" w:color="auto"/>
                <w:right w:val="none" w:sz="0" w:space="0" w:color="auto"/>
              </w:divBdr>
            </w:div>
          </w:divsChild>
        </w:div>
        <w:div w:id="760419567">
          <w:marLeft w:val="0"/>
          <w:marRight w:val="0"/>
          <w:marTop w:val="0"/>
          <w:marBottom w:val="0"/>
          <w:divBdr>
            <w:top w:val="none" w:sz="0" w:space="0" w:color="auto"/>
            <w:left w:val="none" w:sz="0" w:space="0" w:color="auto"/>
            <w:bottom w:val="none" w:sz="0" w:space="0" w:color="auto"/>
            <w:right w:val="none" w:sz="0" w:space="0" w:color="auto"/>
          </w:divBdr>
          <w:divsChild>
            <w:div w:id="1095786971">
              <w:marLeft w:val="0"/>
              <w:marRight w:val="0"/>
              <w:marTop w:val="0"/>
              <w:marBottom w:val="0"/>
              <w:divBdr>
                <w:top w:val="none" w:sz="0" w:space="0" w:color="auto"/>
                <w:left w:val="none" w:sz="0" w:space="0" w:color="auto"/>
                <w:bottom w:val="none" w:sz="0" w:space="0" w:color="auto"/>
                <w:right w:val="none" w:sz="0" w:space="0" w:color="auto"/>
              </w:divBdr>
            </w:div>
          </w:divsChild>
        </w:div>
        <w:div w:id="760494551">
          <w:marLeft w:val="0"/>
          <w:marRight w:val="0"/>
          <w:marTop w:val="0"/>
          <w:marBottom w:val="0"/>
          <w:divBdr>
            <w:top w:val="none" w:sz="0" w:space="0" w:color="auto"/>
            <w:left w:val="none" w:sz="0" w:space="0" w:color="auto"/>
            <w:bottom w:val="none" w:sz="0" w:space="0" w:color="auto"/>
            <w:right w:val="none" w:sz="0" w:space="0" w:color="auto"/>
          </w:divBdr>
          <w:divsChild>
            <w:div w:id="1131286677">
              <w:marLeft w:val="0"/>
              <w:marRight w:val="0"/>
              <w:marTop w:val="0"/>
              <w:marBottom w:val="0"/>
              <w:divBdr>
                <w:top w:val="none" w:sz="0" w:space="0" w:color="auto"/>
                <w:left w:val="none" w:sz="0" w:space="0" w:color="auto"/>
                <w:bottom w:val="none" w:sz="0" w:space="0" w:color="auto"/>
                <w:right w:val="none" w:sz="0" w:space="0" w:color="auto"/>
              </w:divBdr>
            </w:div>
          </w:divsChild>
        </w:div>
        <w:div w:id="774638323">
          <w:marLeft w:val="0"/>
          <w:marRight w:val="0"/>
          <w:marTop w:val="0"/>
          <w:marBottom w:val="0"/>
          <w:divBdr>
            <w:top w:val="none" w:sz="0" w:space="0" w:color="auto"/>
            <w:left w:val="none" w:sz="0" w:space="0" w:color="auto"/>
            <w:bottom w:val="none" w:sz="0" w:space="0" w:color="auto"/>
            <w:right w:val="none" w:sz="0" w:space="0" w:color="auto"/>
          </w:divBdr>
          <w:divsChild>
            <w:div w:id="1155217810">
              <w:marLeft w:val="0"/>
              <w:marRight w:val="0"/>
              <w:marTop w:val="0"/>
              <w:marBottom w:val="0"/>
              <w:divBdr>
                <w:top w:val="none" w:sz="0" w:space="0" w:color="auto"/>
                <w:left w:val="none" w:sz="0" w:space="0" w:color="auto"/>
                <w:bottom w:val="none" w:sz="0" w:space="0" w:color="auto"/>
                <w:right w:val="none" w:sz="0" w:space="0" w:color="auto"/>
              </w:divBdr>
            </w:div>
          </w:divsChild>
        </w:div>
        <w:div w:id="778910079">
          <w:marLeft w:val="0"/>
          <w:marRight w:val="0"/>
          <w:marTop w:val="0"/>
          <w:marBottom w:val="0"/>
          <w:divBdr>
            <w:top w:val="none" w:sz="0" w:space="0" w:color="auto"/>
            <w:left w:val="none" w:sz="0" w:space="0" w:color="auto"/>
            <w:bottom w:val="none" w:sz="0" w:space="0" w:color="auto"/>
            <w:right w:val="none" w:sz="0" w:space="0" w:color="auto"/>
          </w:divBdr>
          <w:divsChild>
            <w:div w:id="1175923122">
              <w:marLeft w:val="0"/>
              <w:marRight w:val="0"/>
              <w:marTop w:val="0"/>
              <w:marBottom w:val="0"/>
              <w:divBdr>
                <w:top w:val="none" w:sz="0" w:space="0" w:color="auto"/>
                <w:left w:val="none" w:sz="0" w:space="0" w:color="auto"/>
                <w:bottom w:val="none" w:sz="0" w:space="0" w:color="auto"/>
                <w:right w:val="none" w:sz="0" w:space="0" w:color="auto"/>
              </w:divBdr>
            </w:div>
          </w:divsChild>
        </w:div>
        <w:div w:id="780875404">
          <w:marLeft w:val="0"/>
          <w:marRight w:val="0"/>
          <w:marTop w:val="0"/>
          <w:marBottom w:val="0"/>
          <w:divBdr>
            <w:top w:val="none" w:sz="0" w:space="0" w:color="auto"/>
            <w:left w:val="none" w:sz="0" w:space="0" w:color="auto"/>
            <w:bottom w:val="none" w:sz="0" w:space="0" w:color="auto"/>
            <w:right w:val="none" w:sz="0" w:space="0" w:color="auto"/>
          </w:divBdr>
          <w:divsChild>
            <w:div w:id="1370914446">
              <w:marLeft w:val="0"/>
              <w:marRight w:val="0"/>
              <w:marTop w:val="0"/>
              <w:marBottom w:val="0"/>
              <w:divBdr>
                <w:top w:val="none" w:sz="0" w:space="0" w:color="auto"/>
                <w:left w:val="none" w:sz="0" w:space="0" w:color="auto"/>
                <w:bottom w:val="none" w:sz="0" w:space="0" w:color="auto"/>
                <w:right w:val="none" w:sz="0" w:space="0" w:color="auto"/>
              </w:divBdr>
            </w:div>
          </w:divsChild>
        </w:div>
        <w:div w:id="795366140">
          <w:marLeft w:val="0"/>
          <w:marRight w:val="0"/>
          <w:marTop w:val="0"/>
          <w:marBottom w:val="0"/>
          <w:divBdr>
            <w:top w:val="none" w:sz="0" w:space="0" w:color="auto"/>
            <w:left w:val="none" w:sz="0" w:space="0" w:color="auto"/>
            <w:bottom w:val="none" w:sz="0" w:space="0" w:color="auto"/>
            <w:right w:val="none" w:sz="0" w:space="0" w:color="auto"/>
          </w:divBdr>
          <w:divsChild>
            <w:div w:id="1164322266">
              <w:marLeft w:val="0"/>
              <w:marRight w:val="0"/>
              <w:marTop w:val="0"/>
              <w:marBottom w:val="0"/>
              <w:divBdr>
                <w:top w:val="none" w:sz="0" w:space="0" w:color="auto"/>
                <w:left w:val="none" w:sz="0" w:space="0" w:color="auto"/>
                <w:bottom w:val="none" w:sz="0" w:space="0" w:color="auto"/>
                <w:right w:val="none" w:sz="0" w:space="0" w:color="auto"/>
              </w:divBdr>
            </w:div>
          </w:divsChild>
        </w:div>
        <w:div w:id="795871450">
          <w:marLeft w:val="0"/>
          <w:marRight w:val="0"/>
          <w:marTop w:val="0"/>
          <w:marBottom w:val="0"/>
          <w:divBdr>
            <w:top w:val="none" w:sz="0" w:space="0" w:color="auto"/>
            <w:left w:val="none" w:sz="0" w:space="0" w:color="auto"/>
            <w:bottom w:val="none" w:sz="0" w:space="0" w:color="auto"/>
            <w:right w:val="none" w:sz="0" w:space="0" w:color="auto"/>
          </w:divBdr>
          <w:divsChild>
            <w:div w:id="279454006">
              <w:marLeft w:val="0"/>
              <w:marRight w:val="0"/>
              <w:marTop w:val="0"/>
              <w:marBottom w:val="0"/>
              <w:divBdr>
                <w:top w:val="none" w:sz="0" w:space="0" w:color="auto"/>
                <w:left w:val="none" w:sz="0" w:space="0" w:color="auto"/>
                <w:bottom w:val="none" w:sz="0" w:space="0" w:color="auto"/>
                <w:right w:val="none" w:sz="0" w:space="0" w:color="auto"/>
              </w:divBdr>
            </w:div>
          </w:divsChild>
        </w:div>
        <w:div w:id="814764733">
          <w:marLeft w:val="0"/>
          <w:marRight w:val="0"/>
          <w:marTop w:val="0"/>
          <w:marBottom w:val="0"/>
          <w:divBdr>
            <w:top w:val="none" w:sz="0" w:space="0" w:color="auto"/>
            <w:left w:val="none" w:sz="0" w:space="0" w:color="auto"/>
            <w:bottom w:val="none" w:sz="0" w:space="0" w:color="auto"/>
            <w:right w:val="none" w:sz="0" w:space="0" w:color="auto"/>
          </w:divBdr>
          <w:divsChild>
            <w:div w:id="1208104558">
              <w:marLeft w:val="0"/>
              <w:marRight w:val="0"/>
              <w:marTop w:val="0"/>
              <w:marBottom w:val="0"/>
              <w:divBdr>
                <w:top w:val="none" w:sz="0" w:space="0" w:color="auto"/>
                <w:left w:val="none" w:sz="0" w:space="0" w:color="auto"/>
                <w:bottom w:val="none" w:sz="0" w:space="0" w:color="auto"/>
                <w:right w:val="none" w:sz="0" w:space="0" w:color="auto"/>
              </w:divBdr>
            </w:div>
          </w:divsChild>
        </w:div>
        <w:div w:id="821433037">
          <w:marLeft w:val="0"/>
          <w:marRight w:val="0"/>
          <w:marTop w:val="0"/>
          <w:marBottom w:val="0"/>
          <w:divBdr>
            <w:top w:val="none" w:sz="0" w:space="0" w:color="auto"/>
            <w:left w:val="none" w:sz="0" w:space="0" w:color="auto"/>
            <w:bottom w:val="none" w:sz="0" w:space="0" w:color="auto"/>
            <w:right w:val="none" w:sz="0" w:space="0" w:color="auto"/>
          </w:divBdr>
          <w:divsChild>
            <w:div w:id="722024687">
              <w:marLeft w:val="0"/>
              <w:marRight w:val="0"/>
              <w:marTop w:val="0"/>
              <w:marBottom w:val="0"/>
              <w:divBdr>
                <w:top w:val="none" w:sz="0" w:space="0" w:color="auto"/>
                <w:left w:val="none" w:sz="0" w:space="0" w:color="auto"/>
                <w:bottom w:val="none" w:sz="0" w:space="0" w:color="auto"/>
                <w:right w:val="none" w:sz="0" w:space="0" w:color="auto"/>
              </w:divBdr>
            </w:div>
          </w:divsChild>
        </w:div>
        <w:div w:id="824665088">
          <w:marLeft w:val="0"/>
          <w:marRight w:val="0"/>
          <w:marTop w:val="0"/>
          <w:marBottom w:val="0"/>
          <w:divBdr>
            <w:top w:val="none" w:sz="0" w:space="0" w:color="auto"/>
            <w:left w:val="none" w:sz="0" w:space="0" w:color="auto"/>
            <w:bottom w:val="none" w:sz="0" w:space="0" w:color="auto"/>
            <w:right w:val="none" w:sz="0" w:space="0" w:color="auto"/>
          </w:divBdr>
          <w:divsChild>
            <w:div w:id="1991981838">
              <w:marLeft w:val="0"/>
              <w:marRight w:val="0"/>
              <w:marTop w:val="0"/>
              <w:marBottom w:val="0"/>
              <w:divBdr>
                <w:top w:val="none" w:sz="0" w:space="0" w:color="auto"/>
                <w:left w:val="none" w:sz="0" w:space="0" w:color="auto"/>
                <w:bottom w:val="none" w:sz="0" w:space="0" w:color="auto"/>
                <w:right w:val="none" w:sz="0" w:space="0" w:color="auto"/>
              </w:divBdr>
            </w:div>
          </w:divsChild>
        </w:div>
        <w:div w:id="826479888">
          <w:marLeft w:val="0"/>
          <w:marRight w:val="0"/>
          <w:marTop w:val="0"/>
          <w:marBottom w:val="0"/>
          <w:divBdr>
            <w:top w:val="none" w:sz="0" w:space="0" w:color="auto"/>
            <w:left w:val="none" w:sz="0" w:space="0" w:color="auto"/>
            <w:bottom w:val="none" w:sz="0" w:space="0" w:color="auto"/>
            <w:right w:val="none" w:sz="0" w:space="0" w:color="auto"/>
          </w:divBdr>
          <w:divsChild>
            <w:div w:id="2048993254">
              <w:marLeft w:val="0"/>
              <w:marRight w:val="0"/>
              <w:marTop w:val="0"/>
              <w:marBottom w:val="0"/>
              <w:divBdr>
                <w:top w:val="none" w:sz="0" w:space="0" w:color="auto"/>
                <w:left w:val="none" w:sz="0" w:space="0" w:color="auto"/>
                <w:bottom w:val="none" w:sz="0" w:space="0" w:color="auto"/>
                <w:right w:val="none" w:sz="0" w:space="0" w:color="auto"/>
              </w:divBdr>
            </w:div>
          </w:divsChild>
        </w:div>
        <w:div w:id="841509079">
          <w:marLeft w:val="0"/>
          <w:marRight w:val="0"/>
          <w:marTop w:val="0"/>
          <w:marBottom w:val="0"/>
          <w:divBdr>
            <w:top w:val="none" w:sz="0" w:space="0" w:color="auto"/>
            <w:left w:val="none" w:sz="0" w:space="0" w:color="auto"/>
            <w:bottom w:val="none" w:sz="0" w:space="0" w:color="auto"/>
            <w:right w:val="none" w:sz="0" w:space="0" w:color="auto"/>
          </w:divBdr>
          <w:divsChild>
            <w:div w:id="1148981857">
              <w:marLeft w:val="0"/>
              <w:marRight w:val="0"/>
              <w:marTop w:val="0"/>
              <w:marBottom w:val="0"/>
              <w:divBdr>
                <w:top w:val="none" w:sz="0" w:space="0" w:color="auto"/>
                <w:left w:val="none" w:sz="0" w:space="0" w:color="auto"/>
                <w:bottom w:val="none" w:sz="0" w:space="0" w:color="auto"/>
                <w:right w:val="none" w:sz="0" w:space="0" w:color="auto"/>
              </w:divBdr>
            </w:div>
          </w:divsChild>
        </w:div>
        <w:div w:id="845947592">
          <w:marLeft w:val="0"/>
          <w:marRight w:val="0"/>
          <w:marTop w:val="0"/>
          <w:marBottom w:val="0"/>
          <w:divBdr>
            <w:top w:val="none" w:sz="0" w:space="0" w:color="auto"/>
            <w:left w:val="none" w:sz="0" w:space="0" w:color="auto"/>
            <w:bottom w:val="none" w:sz="0" w:space="0" w:color="auto"/>
            <w:right w:val="none" w:sz="0" w:space="0" w:color="auto"/>
          </w:divBdr>
          <w:divsChild>
            <w:div w:id="836962983">
              <w:marLeft w:val="0"/>
              <w:marRight w:val="0"/>
              <w:marTop w:val="0"/>
              <w:marBottom w:val="0"/>
              <w:divBdr>
                <w:top w:val="none" w:sz="0" w:space="0" w:color="auto"/>
                <w:left w:val="none" w:sz="0" w:space="0" w:color="auto"/>
                <w:bottom w:val="none" w:sz="0" w:space="0" w:color="auto"/>
                <w:right w:val="none" w:sz="0" w:space="0" w:color="auto"/>
              </w:divBdr>
            </w:div>
          </w:divsChild>
        </w:div>
        <w:div w:id="855851034">
          <w:marLeft w:val="0"/>
          <w:marRight w:val="0"/>
          <w:marTop w:val="0"/>
          <w:marBottom w:val="0"/>
          <w:divBdr>
            <w:top w:val="none" w:sz="0" w:space="0" w:color="auto"/>
            <w:left w:val="none" w:sz="0" w:space="0" w:color="auto"/>
            <w:bottom w:val="none" w:sz="0" w:space="0" w:color="auto"/>
            <w:right w:val="none" w:sz="0" w:space="0" w:color="auto"/>
          </w:divBdr>
          <w:divsChild>
            <w:div w:id="1717241290">
              <w:marLeft w:val="0"/>
              <w:marRight w:val="0"/>
              <w:marTop w:val="0"/>
              <w:marBottom w:val="0"/>
              <w:divBdr>
                <w:top w:val="none" w:sz="0" w:space="0" w:color="auto"/>
                <w:left w:val="none" w:sz="0" w:space="0" w:color="auto"/>
                <w:bottom w:val="none" w:sz="0" w:space="0" w:color="auto"/>
                <w:right w:val="none" w:sz="0" w:space="0" w:color="auto"/>
              </w:divBdr>
            </w:div>
          </w:divsChild>
        </w:div>
        <w:div w:id="875696339">
          <w:marLeft w:val="0"/>
          <w:marRight w:val="0"/>
          <w:marTop w:val="0"/>
          <w:marBottom w:val="0"/>
          <w:divBdr>
            <w:top w:val="none" w:sz="0" w:space="0" w:color="auto"/>
            <w:left w:val="none" w:sz="0" w:space="0" w:color="auto"/>
            <w:bottom w:val="none" w:sz="0" w:space="0" w:color="auto"/>
            <w:right w:val="none" w:sz="0" w:space="0" w:color="auto"/>
          </w:divBdr>
          <w:divsChild>
            <w:div w:id="1865246708">
              <w:marLeft w:val="0"/>
              <w:marRight w:val="0"/>
              <w:marTop w:val="0"/>
              <w:marBottom w:val="0"/>
              <w:divBdr>
                <w:top w:val="none" w:sz="0" w:space="0" w:color="auto"/>
                <w:left w:val="none" w:sz="0" w:space="0" w:color="auto"/>
                <w:bottom w:val="none" w:sz="0" w:space="0" w:color="auto"/>
                <w:right w:val="none" w:sz="0" w:space="0" w:color="auto"/>
              </w:divBdr>
            </w:div>
          </w:divsChild>
        </w:div>
        <w:div w:id="890728556">
          <w:marLeft w:val="0"/>
          <w:marRight w:val="0"/>
          <w:marTop w:val="0"/>
          <w:marBottom w:val="0"/>
          <w:divBdr>
            <w:top w:val="none" w:sz="0" w:space="0" w:color="auto"/>
            <w:left w:val="none" w:sz="0" w:space="0" w:color="auto"/>
            <w:bottom w:val="none" w:sz="0" w:space="0" w:color="auto"/>
            <w:right w:val="none" w:sz="0" w:space="0" w:color="auto"/>
          </w:divBdr>
          <w:divsChild>
            <w:div w:id="308217784">
              <w:marLeft w:val="0"/>
              <w:marRight w:val="0"/>
              <w:marTop w:val="0"/>
              <w:marBottom w:val="0"/>
              <w:divBdr>
                <w:top w:val="none" w:sz="0" w:space="0" w:color="auto"/>
                <w:left w:val="none" w:sz="0" w:space="0" w:color="auto"/>
                <w:bottom w:val="none" w:sz="0" w:space="0" w:color="auto"/>
                <w:right w:val="none" w:sz="0" w:space="0" w:color="auto"/>
              </w:divBdr>
            </w:div>
          </w:divsChild>
        </w:div>
        <w:div w:id="893614760">
          <w:marLeft w:val="0"/>
          <w:marRight w:val="0"/>
          <w:marTop w:val="0"/>
          <w:marBottom w:val="0"/>
          <w:divBdr>
            <w:top w:val="none" w:sz="0" w:space="0" w:color="auto"/>
            <w:left w:val="none" w:sz="0" w:space="0" w:color="auto"/>
            <w:bottom w:val="none" w:sz="0" w:space="0" w:color="auto"/>
            <w:right w:val="none" w:sz="0" w:space="0" w:color="auto"/>
          </w:divBdr>
          <w:divsChild>
            <w:div w:id="1493326282">
              <w:marLeft w:val="0"/>
              <w:marRight w:val="0"/>
              <w:marTop w:val="0"/>
              <w:marBottom w:val="0"/>
              <w:divBdr>
                <w:top w:val="none" w:sz="0" w:space="0" w:color="auto"/>
                <w:left w:val="none" w:sz="0" w:space="0" w:color="auto"/>
                <w:bottom w:val="none" w:sz="0" w:space="0" w:color="auto"/>
                <w:right w:val="none" w:sz="0" w:space="0" w:color="auto"/>
              </w:divBdr>
            </w:div>
          </w:divsChild>
        </w:div>
        <w:div w:id="915364366">
          <w:marLeft w:val="0"/>
          <w:marRight w:val="0"/>
          <w:marTop w:val="0"/>
          <w:marBottom w:val="0"/>
          <w:divBdr>
            <w:top w:val="none" w:sz="0" w:space="0" w:color="auto"/>
            <w:left w:val="none" w:sz="0" w:space="0" w:color="auto"/>
            <w:bottom w:val="none" w:sz="0" w:space="0" w:color="auto"/>
            <w:right w:val="none" w:sz="0" w:space="0" w:color="auto"/>
          </w:divBdr>
          <w:divsChild>
            <w:div w:id="184750916">
              <w:marLeft w:val="0"/>
              <w:marRight w:val="0"/>
              <w:marTop w:val="0"/>
              <w:marBottom w:val="0"/>
              <w:divBdr>
                <w:top w:val="none" w:sz="0" w:space="0" w:color="auto"/>
                <w:left w:val="none" w:sz="0" w:space="0" w:color="auto"/>
                <w:bottom w:val="none" w:sz="0" w:space="0" w:color="auto"/>
                <w:right w:val="none" w:sz="0" w:space="0" w:color="auto"/>
              </w:divBdr>
            </w:div>
          </w:divsChild>
        </w:div>
        <w:div w:id="916210691">
          <w:marLeft w:val="0"/>
          <w:marRight w:val="0"/>
          <w:marTop w:val="0"/>
          <w:marBottom w:val="0"/>
          <w:divBdr>
            <w:top w:val="none" w:sz="0" w:space="0" w:color="auto"/>
            <w:left w:val="none" w:sz="0" w:space="0" w:color="auto"/>
            <w:bottom w:val="none" w:sz="0" w:space="0" w:color="auto"/>
            <w:right w:val="none" w:sz="0" w:space="0" w:color="auto"/>
          </w:divBdr>
          <w:divsChild>
            <w:div w:id="66461029">
              <w:marLeft w:val="0"/>
              <w:marRight w:val="0"/>
              <w:marTop w:val="0"/>
              <w:marBottom w:val="0"/>
              <w:divBdr>
                <w:top w:val="none" w:sz="0" w:space="0" w:color="auto"/>
                <w:left w:val="none" w:sz="0" w:space="0" w:color="auto"/>
                <w:bottom w:val="none" w:sz="0" w:space="0" w:color="auto"/>
                <w:right w:val="none" w:sz="0" w:space="0" w:color="auto"/>
              </w:divBdr>
            </w:div>
          </w:divsChild>
        </w:div>
        <w:div w:id="921110923">
          <w:marLeft w:val="0"/>
          <w:marRight w:val="0"/>
          <w:marTop w:val="0"/>
          <w:marBottom w:val="0"/>
          <w:divBdr>
            <w:top w:val="none" w:sz="0" w:space="0" w:color="auto"/>
            <w:left w:val="none" w:sz="0" w:space="0" w:color="auto"/>
            <w:bottom w:val="none" w:sz="0" w:space="0" w:color="auto"/>
            <w:right w:val="none" w:sz="0" w:space="0" w:color="auto"/>
          </w:divBdr>
          <w:divsChild>
            <w:div w:id="1566792415">
              <w:marLeft w:val="0"/>
              <w:marRight w:val="0"/>
              <w:marTop w:val="0"/>
              <w:marBottom w:val="0"/>
              <w:divBdr>
                <w:top w:val="none" w:sz="0" w:space="0" w:color="auto"/>
                <w:left w:val="none" w:sz="0" w:space="0" w:color="auto"/>
                <w:bottom w:val="none" w:sz="0" w:space="0" w:color="auto"/>
                <w:right w:val="none" w:sz="0" w:space="0" w:color="auto"/>
              </w:divBdr>
            </w:div>
          </w:divsChild>
        </w:div>
        <w:div w:id="925961220">
          <w:marLeft w:val="0"/>
          <w:marRight w:val="0"/>
          <w:marTop w:val="0"/>
          <w:marBottom w:val="0"/>
          <w:divBdr>
            <w:top w:val="none" w:sz="0" w:space="0" w:color="auto"/>
            <w:left w:val="none" w:sz="0" w:space="0" w:color="auto"/>
            <w:bottom w:val="none" w:sz="0" w:space="0" w:color="auto"/>
            <w:right w:val="none" w:sz="0" w:space="0" w:color="auto"/>
          </w:divBdr>
          <w:divsChild>
            <w:div w:id="810444452">
              <w:marLeft w:val="0"/>
              <w:marRight w:val="0"/>
              <w:marTop w:val="0"/>
              <w:marBottom w:val="0"/>
              <w:divBdr>
                <w:top w:val="none" w:sz="0" w:space="0" w:color="auto"/>
                <w:left w:val="none" w:sz="0" w:space="0" w:color="auto"/>
                <w:bottom w:val="none" w:sz="0" w:space="0" w:color="auto"/>
                <w:right w:val="none" w:sz="0" w:space="0" w:color="auto"/>
              </w:divBdr>
            </w:div>
          </w:divsChild>
        </w:div>
        <w:div w:id="945818397">
          <w:marLeft w:val="0"/>
          <w:marRight w:val="0"/>
          <w:marTop w:val="0"/>
          <w:marBottom w:val="0"/>
          <w:divBdr>
            <w:top w:val="none" w:sz="0" w:space="0" w:color="auto"/>
            <w:left w:val="none" w:sz="0" w:space="0" w:color="auto"/>
            <w:bottom w:val="none" w:sz="0" w:space="0" w:color="auto"/>
            <w:right w:val="none" w:sz="0" w:space="0" w:color="auto"/>
          </w:divBdr>
          <w:divsChild>
            <w:div w:id="1373115184">
              <w:marLeft w:val="0"/>
              <w:marRight w:val="0"/>
              <w:marTop w:val="0"/>
              <w:marBottom w:val="0"/>
              <w:divBdr>
                <w:top w:val="none" w:sz="0" w:space="0" w:color="auto"/>
                <w:left w:val="none" w:sz="0" w:space="0" w:color="auto"/>
                <w:bottom w:val="none" w:sz="0" w:space="0" w:color="auto"/>
                <w:right w:val="none" w:sz="0" w:space="0" w:color="auto"/>
              </w:divBdr>
            </w:div>
          </w:divsChild>
        </w:div>
        <w:div w:id="956717787">
          <w:marLeft w:val="0"/>
          <w:marRight w:val="0"/>
          <w:marTop w:val="0"/>
          <w:marBottom w:val="0"/>
          <w:divBdr>
            <w:top w:val="none" w:sz="0" w:space="0" w:color="auto"/>
            <w:left w:val="none" w:sz="0" w:space="0" w:color="auto"/>
            <w:bottom w:val="none" w:sz="0" w:space="0" w:color="auto"/>
            <w:right w:val="none" w:sz="0" w:space="0" w:color="auto"/>
          </w:divBdr>
          <w:divsChild>
            <w:div w:id="1097214920">
              <w:marLeft w:val="0"/>
              <w:marRight w:val="0"/>
              <w:marTop w:val="0"/>
              <w:marBottom w:val="0"/>
              <w:divBdr>
                <w:top w:val="none" w:sz="0" w:space="0" w:color="auto"/>
                <w:left w:val="none" w:sz="0" w:space="0" w:color="auto"/>
                <w:bottom w:val="none" w:sz="0" w:space="0" w:color="auto"/>
                <w:right w:val="none" w:sz="0" w:space="0" w:color="auto"/>
              </w:divBdr>
            </w:div>
          </w:divsChild>
        </w:div>
        <w:div w:id="957877016">
          <w:marLeft w:val="0"/>
          <w:marRight w:val="0"/>
          <w:marTop w:val="0"/>
          <w:marBottom w:val="0"/>
          <w:divBdr>
            <w:top w:val="none" w:sz="0" w:space="0" w:color="auto"/>
            <w:left w:val="none" w:sz="0" w:space="0" w:color="auto"/>
            <w:bottom w:val="none" w:sz="0" w:space="0" w:color="auto"/>
            <w:right w:val="none" w:sz="0" w:space="0" w:color="auto"/>
          </w:divBdr>
          <w:divsChild>
            <w:div w:id="127088785">
              <w:marLeft w:val="0"/>
              <w:marRight w:val="0"/>
              <w:marTop w:val="0"/>
              <w:marBottom w:val="0"/>
              <w:divBdr>
                <w:top w:val="none" w:sz="0" w:space="0" w:color="auto"/>
                <w:left w:val="none" w:sz="0" w:space="0" w:color="auto"/>
                <w:bottom w:val="none" w:sz="0" w:space="0" w:color="auto"/>
                <w:right w:val="none" w:sz="0" w:space="0" w:color="auto"/>
              </w:divBdr>
            </w:div>
          </w:divsChild>
        </w:div>
        <w:div w:id="964503133">
          <w:marLeft w:val="0"/>
          <w:marRight w:val="0"/>
          <w:marTop w:val="0"/>
          <w:marBottom w:val="0"/>
          <w:divBdr>
            <w:top w:val="none" w:sz="0" w:space="0" w:color="auto"/>
            <w:left w:val="none" w:sz="0" w:space="0" w:color="auto"/>
            <w:bottom w:val="none" w:sz="0" w:space="0" w:color="auto"/>
            <w:right w:val="none" w:sz="0" w:space="0" w:color="auto"/>
          </w:divBdr>
          <w:divsChild>
            <w:div w:id="1217472156">
              <w:marLeft w:val="0"/>
              <w:marRight w:val="0"/>
              <w:marTop w:val="0"/>
              <w:marBottom w:val="0"/>
              <w:divBdr>
                <w:top w:val="none" w:sz="0" w:space="0" w:color="auto"/>
                <w:left w:val="none" w:sz="0" w:space="0" w:color="auto"/>
                <w:bottom w:val="none" w:sz="0" w:space="0" w:color="auto"/>
                <w:right w:val="none" w:sz="0" w:space="0" w:color="auto"/>
              </w:divBdr>
            </w:div>
          </w:divsChild>
        </w:div>
        <w:div w:id="973831083">
          <w:marLeft w:val="0"/>
          <w:marRight w:val="0"/>
          <w:marTop w:val="0"/>
          <w:marBottom w:val="0"/>
          <w:divBdr>
            <w:top w:val="none" w:sz="0" w:space="0" w:color="auto"/>
            <w:left w:val="none" w:sz="0" w:space="0" w:color="auto"/>
            <w:bottom w:val="none" w:sz="0" w:space="0" w:color="auto"/>
            <w:right w:val="none" w:sz="0" w:space="0" w:color="auto"/>
          </w:divBdr>
          <w:divsChild>
            <w:div w:id="724645196">
              <w:marLeft w:val="0"/>
              <w:marRight w:val="0"/>
              <w:marTop w:val="0"/>
              <w:marBottom w:val="0"/>
              <w:divBdr>
                <w:top w:val="none" w:sz="0" w:space="0" w:color="auto"/>
                <w:left w:val="none" w:sz="0" w:space="0" w:color="auto"/>
                <w:bottom w:val="none" w:sz="0" w:space="0" w:color="auto"/>
                <w:right w:val="none" w:sz="0" w:space="0" w:color="auto"/>
              </w:divBdr>
            </w:div>
          </w:divsChild>
        </w:div>
        <w:div w:id="988287256">
          <w:marLeft w:val="0"/>
          <w:marRight w:val="0"/>
          <w:marTop w:val="0"/>
          <w:marBottom w:val="0"/>
          <w:divBdr>
            <w:top w:val="none" w:sz="0" w:space="0" w:color="auto"/>
            <w:left w:val="none" w:sz="0" w:space="0" w:color="auto"/>
            <w:bottom w:val="none" w:sz="0" w:space="0" w:color="auto"/>
            <w:right w:val="none" w:sz="0" w:space="0" w:color="auto"/>
          </w:divBdr>
          <w:divsChild>
            <w:div w:id="2062708168">
              <w:marLeft w:val="0"/>
              <w:marRight w:val="0"/>
              <w:marTop w:val="0"/>
              <w:marBottom w:val="0"/>
              <w:divBdr>
                <w:top w:val="none" w:sz="0" w:space="0" w:color="auto"/>
                <w:left w:val="none" w:sz="0" w:space="0" w:color="auto"/>
                <w:bottom w:val="none" w:sz="0" w:space="0" w:color="auto"/>
                <w:right w:val="none" w:sz="0" w:space="0" w:color="auto"/>
              </w:divBdr>
            </w:div>
          </w:divsChild>
        </w:div>
        <w:div w:id="994991608">
          <w:marLeft w:val="0"/>
          <w:marRight w:val="0"/>
          <w:marTop w:val="0"/>
          <w:marBottom w:val="0"/>
          <w:divBdr>
            <w:top w:val="none" w:sz="0" w:space="0" w:color="auto"/>
            <w:left w:val="none" w:sz="0" w:space="0" w:color="auto"/>
            <w:bottom w:val="none" w:sz="0" w:space="0" w:color="auto"/>
            <w:right w:val="none" w:sz="0" w:space="0" w:color="auto"/>
          </w:divBdr>
          <w:divsChild>
            <w:div w:id="1398357521">
              <w:marLeft w:val="0"/>
              <w:marRight w:val="0"/>
              <w:marTop w:val="0"/>
              <w:marBottom w:val="0"/>
              <w:divBdr>
                <w:top w:val="none" w:sz="0" w:space="0" w:color="auto"/>
                <w:left w:val="none" w:sz="0" w:space="0" w:color="auto"/>
                <w:bottom w:val="none" w:sz="0" w:space="0" w:color="auto"/>
                <w:right w:val="none" w:sz="0" w:space="0" w:color="auto"/>
              </w:divBdr>
            </w:div>
          </w:divsChild>
        </w:div>
        <w:div w:id="1015228407">
          <w:marLeft w:val="0"/>
          <w:marRight w:val="0"/>
          <w:marTop w:val="0"/>
          <w:marBottom w:val="0"/>
          <w:divBdr>
            <w:top w:val="none" w:sz="0" w:space="0" w:color="auto"/>
            <w:left w:val="none" w:sz="0" w:space="0" w:color="auto"/>
            <w:bottom w:val="none" w:sz="0" w:space="0" w:color="auto"/>
            <w:right w:val="none" w:sz="0" w:space="0" w:color="auto"/>
          </w:divBdr>
          <w:divsChild>
            <w:div w:id="978270003">
              <w:marLeft w:val="0"/>
              <w:marRight w:val="0"/>
              <w:marTop w:val="0"/>
              <w:marBottom w:val="0"/>
              <w:divBdr>
                <w:top w:val="none" w:sz="0" w:space="0" w:color="auto"/>
                <w:left w:val="none" w:sz="0" w:space="0" w:color="auto"/>
                <w:bottom w:val="none" w:sz="0" w:space="0" w:color="auto"/>
                <w:right w:val="none" w:sz="0" w:space="0" w:color="auto"/>
              </w:divBdr>
            </w:div>
          </w:divsChild>
        </w:div>
        <w:div w:id="1025328658">
          <w:marLeft w:val="0"/>
          <w:marRight w:val="0"/>
          <w:marTop w:val="0"/>
          <w:marBottom w:val="0"/>
          <w:divBdr>
            <w:top w:val="none" w:sz="0" w:space="0" w:color="auto"/>
            <w:left w:val="none" w:sz="0" w:space="0" w:color="auto"/>
            <w:bottom w:val="none" w:sz="0" w:space="0" w:color="auto"/>
            <w:right w:val="none" w:sz="0" w:space="0" w:color="auto"/>
          </w:divBdr>
          <w:divsChild>
            <w:div w:id="1899824146">
              <w:marLeft w:val="0"/>
              <w:marRight w:val="0"/>
              <w:marTop w:val="0"/>
              <w:marBottom w:val="0"/>
              <w:divBdr>
                <w:top w:val="none" w:sz="0" w:space="0" w:color="auto"/>
                <w:left w:val="none" w:sz="0" w:space="0" w:color="auto"/>
                <w:bottom w:val="none" w:sz="0" w:space="0" w:color="auto"/>
                <w:right w:val="none" w:sz="0" w:space="0" w:color="auto"/>
              </w:divBdr>
            </w:div>
          </w:divsChild>
        </w:div>
        <w:div w:id="1038166798">
          <w:marLeft w:val="0"/>
          <w:marRight w:val="0"/>
          <w:marTop w:val="0"/>
          <w:marBottom w:val="0"/>
          <w:divBdr>
            <w:top w:val="none" w:sz="0" w:space="0" w:color="auto"/>
            <w:left w:val="none" w:sz="0" w:space="0" w:color="auto"/>
            <w:bottom w:val="none" w:sz="0" w:space="0" w:color="auto"/>
            <w:right w:val="none" w:sz="0" w:space="0" w:color="auto"/>
          </w:divBdr>
          <w:divsChild>
            <w:div w:id="1887789211">
              <w:marLeft w:val="0"/>
              <w:marRight w:val="0"/>
              <w:marTop w:val="0"/>
              <w:marBottom w:val="0"/>
              <w:divBdr>
                <w:top w:val="none" w:sz="0" w:space="0" w:color="auto"/>
                <w:left w:val="none" w:sz="0" w:space="0" w:color="auto"/>
                <w:bottom w:val="none" w:sz="0" w:space="0" w:color="auto"/>
                <w:right w:val="none" w:sz="0" w:space="0" w:color="auto"/>
              </w:divBdr>
            </w:div>
          </w:divsChild>
        </w:div>
        <w:div w:id="1039357252">
          <w:marLeft w:val="0"/>
          <w:marRight w:val="0"/>
          <w:marTop w:val="0"/>
          <w:marBottom w:val="0"/>
          <w:divBdr>
            <w:top w:val="none" w:sz="0" w:space="0" w:color="auto"/>
            <w:left w:val="none" w:sz="0" w:space="0" w:color="auto"/>
            <w:bottom w:val="none" w:sz="0" w:space="0" w:color="auto"/>
            <w:right w:val="none" w:sz="0" w:space="0" w:color="auto"/>
          </w:divBdr>
          <w:divsChild>
            <w:div w:id="1965039556">
              <w:marLeft w:val="0"/>
              <w:marRight w:val="0"/>
              <w:marTop w:val="0"/>
              <w:marBottom w:val="0"/>
              <w:divBdr>
                <w:top w:val="none" w:sz="0" w:space="0" w:color="auto"/>
                <w:left w:val="none" w:sz="0" w:space="0" w:color="auto"/>
                <w:bottom w:val="none" w:sz="0" w:space="0" w:color="auto"/>
                <w:right w:val="none" w:sz="0" w:space="0" w:color="auto"/>
              </w:divBdr>
            </w:div>
          </w:divsChild>
        </w:div>
        <w:div w:id="1043213103">
          <w:marLeft w:val="0"/>
          <w:marRight w:val="0"/>
          <w:marTop w:val="0"/>
          <w:marBottom w:val="0"/>
          <w:divBdr>
            <w:top w:val="none" w:sz="0" w:space="0" w:color="auto"/>
            <w:left w:val="none" w:sz="0" w:space="0" w:color="auto"/>
            <w:bottom w:val="none" w:sz="0" w:space="0" w:color="auto"/>
            <w:right w:val="none" w:sz="0" w:space="0" w:color="auto"/>
          </w:divBdr>
          <w:divsChild>
            <w:div w:id="844398242">
              <w:marLeft w:val="0"/>
              <w:marRight w:val="0"/>
              <w:marTop w:val="0"/>
              <w:marBottom w:val="0"/>
              <w:divBdr>
                <w:top w:val="none" w:sz="0" w:space="0" w:color="auto"/>
                <w:left w:val="none" w:sz="0" w:space="0" w:color="auto"/>
                <w:bottom w:val="none" w:sz="0" w:space="0" w:color="auto"/>
                <w:right w:val="none" w:sz="0" w:space="0" w:color="auto"/>
              </w:divBdr>
            </w:div>
          </w:divsChild>
        </w:div>
        <w:div w:id="1045447238">
          <w:marLeft w:val="0"/>
          <w:marRight w:val="0"/>
          <w:marTop w:val="0"/>
          <w:marBottom w:val="0"/>
          <w:divBdr>
            <w:top w:val="none" w:sz="0" w:space="0" w:color="auto"/>
            <w:left w:val="none" w:sz="0" w:space="0" w:color="auto"/>
            <w:bottom w:val="none" w:sz="0" w:space="0" w:color="auto"/>
            <w:right w:val="none" w:sz="0" w:space="0" w:color="auto"/>
          </w:divBdr>
          <w:divsChild>
            <w:div w:id="1234271032">
              <w:marLeft w:val="0"/>
              <w:marRight w:val="0"/>
              <w:marTop w:val="0"/>
              <w:marBottom w:val="0"/>
              <w:divBdr>
                <w:top w:val="none" w:sz="0" w:space="0" w:color="auto"/>
                <w:left w:val="none" w:sz="0" w:space="0" w:color="auto"/>
                <w:bottom w:val="none" w:sz="0" w:space="0" w:color="auto"/>
                <w:right w:val="none" w:sz="0" w:space="0" w:color="auto"/>
              </w:divBdr>
            </w:div>
          </w:divsChild>
        </w:div>
        <w:div w:id="1047950558">
          <w:marLeft w:val="0"/>
          <w:marRight w:val="0"/>
          <w:marTop w:val="0"/>
          <w:marBottom w:val="0"/>
          <w:divBdr>
            <w:top w:val="none" w:sz="0" w:space="0" w:color="auto"/>
            <w:left w:val="none" w:sz="0" w:space="0" w:color="auto"/>
            <w:bottom w:val="none" w:sz="0" w:space="0" w:color="auto"/>
            <w:right w:val="none" w:sz="0" w:space="0" w:color="auto"/>
          </w:divBdr>
          <w:divsChild>
            <w:div w:id="489249747">
              <w:marLeft w:val="0"/>
              <w:marRight w:val="0"/>
              <w:marTop w:val="0"/>
              <w:marBottom w:val="0"/>
              <w:divBdr>
                <w:top w:val="none" w:sz="0" w:space="0" w:color="auto"/>
                <w:left w:val="none" w:sz="0" w:space="0" w:color="auto"/>
                <w:bottom w:val="none" w:sz="0" w:space="0" w:color="auto"/>
                <w:right w:val="none" w:sz="0" w:space="0" w:color="auto"/>
              </w:divBdr>
            </w:div>
          </w:divsChild>
        </w:div>
        <w:div w:id="1056316210">
          <w:marLeft w:val="0"/>
          <w:marRight w:val="0"/>
          <w:marTop w:val="0"/>
          <w:marBottom w:val="0"/>
          <w:divBdr>
            <w:top w:val="none" w:sz="0" w:space="0" w:color="auto"/>
            <w:left w:val="none" w:sz="0" w:space="0" w:color="auto"/>
            <w:bottom w:val="none" w:sz="0" w:space="0" w:color="auto"/>
            <w:right w:val="none" w:sz="0" w:space="0" w:color="auto"/>
          </w:divBdr>
          <w:divsChild>
            <w:div w:id="613289590">
              <w:marLeft w:val="0"/>
              <w:marRight w:val="0"/>
              <w:marTop w:val="0"/>
              <w:marBottom w:val="0"/>
              <w:divBdr>
                <w:top w:val="none" w:sz="0" w:space="0" w:color="auto"/>
                <w:left w:val="none" w:sz="0" w:space="0" w:color="auto"/>
                <w:bottom w:val="none" w:sz="0" w:space="0" w:color="auto"/>
                <w:right w:val="none" w:sz="0" w:space="0" w:color="auto"/>
              </w:divBdr>
            </w:div>
          </w:divsChild>
        </w:div>
        <w:div w:id="1097213936">
          <w:marLeft w:val="0"/>
          <w:marRight w:val="0"/>
          <w:marTop w:val="0"/>
          <w:marBottom w:val="0"/>
          <w:divBdr>
            <w:top w:val="none" w:sz="0" w:space="0" w:color="auto"/>
            <w:left w:val="none" w:sz="0" w:space="0" w:color="auto"/>
            <w:bottom w:val="none" w:sz="0" w:space="0" w:color="auto"/>
            <w:right w:val="none" w:sz="0" w:space="0" w:color="auto"/>
          </w:divBdr>
          <w:divsChild>
            <w:div w:id="1785691597">
              <w:marLeft w:val="0"/>
              <w:marRight w:val="0"/>
              <w:marTop w:val="0"/>
              <w:marBottom w:val="0"/>
              <w:divBdr>
                <w:top w:val="none" w:sz="0" w:space="0" w:color="auto"/>
                <w:left w:val="none" w:sz="0" w:space="0" w:color="auto"/>
                <w:bottom w:val="none" w:sz="0" w:space="0" w:color="auto"/>
                <w:right w:val="none" w:sz="0" w:space="0" w:color="auto"/>
              </w:divBdr>
            </w:div>
          </w:divsChild>
        </w:div>
        <w:div w:id="1117680151">
          <w:marLeft w:val="0"/>
          <w:marRight w:val="0"/>
          <w:marTop w:val="0"/>
          <w:marBottom w:val="0"/>
          <w:divBdr>
            <w:top w:val="none" w:sz="0" w:space="0" w:color="auto"/>
            <w:left w:val="none" w:sz="0" w:space="0" w:color="auto"/>
            <w:bottom w:val="none" w:sz="0" w:space="0" w:color="auto"/>
            <w:right w:val="none" w:sz="0" w:space="0" w:color="auto"/>
          </w:divBdr>
          <w:divsChild>
            <w:div w:id="1339382552">
              <w:marLeft w:val="0"/>
              <w:marRight w:val="0"/>
              <w:marTop w:val="0"/>
              <w:marBottom w:val="0"/>
              <w:divBdr>
                <w:top w:val="none" w:sz="0" w:space="0" w:color="auto"/>
                <w:left w:val="none" w:sz="0" w:space="0" w:color="auto"/>
                <w:bottom w:val="none" w:sz="0" w:space="0" w:color="auto"/>
                <w:right w:val="none" w:sz="0" w:space="0" w:color="auto"/>
              </w:divBdr>
            </w:div>
          </w:divsChild>
        </w:div>
        <w:div w:id="1131437089">
          <w:marLeft w:val="0"/>
          <w:marRight w:val="0"/>
          <w:marTop w:val="0"/>
          <w:marBottom w:val="0"/>
          <w:divBdr>
            <w:top w:val="none" w:sz="0" w:space="0" w:color="auto"/>
            <w:left w:val="none" w:sz="0" w:space="0" w:color="auto"/>
            <w:bottom w:val="none" w:sz="0" w:space="0" w:color="auto"/>
            <w:right w:val="none" w:sz="0" w:space="0" w:color="auto"/>
          </w:divBdr>
          <w:divsChild>
            <w:div w:id="852570200">
              <w:marLeft w:val="0"/>
              <w:marRight w:val="0"/>
              <w:marTop w:val="0"/>
              <w:marBottom w:val="0"/>
              <w:divBdr>
                <w:top w:val="none" w:sz="0" w:space="0" w:color="auto"/>
                <w:left w:val="none" w:sz="0" w:space="0" w:color="auto"/>
                <w:bottom w:val="none" w:sz="0" w:space="0" w:color="auto"/>
                <w:right w:val="none" w:sz="0" w:space="0" w:color="auto"/>
              </w:divBdr>
            </w:div>
          </w:divsChild>
        </w:div>
        <w:div w:id="1133214838">
          <w:marLeft w:val="0"/>
          <w:marRight w:val="0"/>
          <w:marTop w:val="0"/>
          <w:marBottom w:val="0"/>
          <w:divBdr>
            <w:top w:val="none" w:sz="0" w:space="0" w:color="auto"/>
            <w:left w:val="none" w:sz="0" w:space="0" w:color="auto"/>
            <w:bottom w:val="none" w:sz="0" w:space="0" w:color="auto"/>
            <w:right w:val="none" w:sz="0" w:space="0" w:color="auto"/>
          </w:divBdr>
          <w:divsChild>
            <w:div w:id="556011076">
              <w:marLeft w:val="0"/>
              <w:marRight w:val="0"/>
              <w:marTop w:val="0"/>
              <w:marBottom w:val="0"/>
              <w:divBdr>
                <w:top w:val="none" w:sz="0" w:space="0" w:color="auto"/>
                <w:left w:val="none" w:sz="0" w:space="0" w:color="auto"/>
                <w:bottom w:val="none" w:sz="0" w:space="0" w:color="auto"/>
                <w:right w:val="none" w:sz="0" w:space="0" w:color="auto"/>
              </w:divBdr>
            </w:div>
          </w:divsChild>
        </w:div>
        <w:div w:id="1165710594">
          <w:marLeft w:val="0"/>
          <w:marRight w:val="0"/>
          <w:marTop w:val="0"/>
          <w:marBottom w:val="0"/>
          <w:divBdr>
            <w:top w:val="none" w:sz="0" w:space="0" w:color="auto"/>
            <w:left w:val="none" w:sz="0" w:space="0" w:color="auto"/>
            <w:bottom w:val="none" w:sz="0" w:space="0" w:color="auto"/>
            <w:right w:val="none" w:sz="0" w:space="0" w:color="auto"/>
          </w:divBdr>
          <w:divsChild>
            <w:div w:id="1690135555">
              <w:marLeft w:val="0"/>
              <w:marRight w:val="0"/>
              <w:marTop w:val="0"/>
              <w:marBottom w:val="0"/>
              <w:divBdr>
                <w:top w:val="none" w:sz="0" w:space="0" w:color="auto"/>
                <w:left w:val="none" w:sz="0" w:space="0" w:color="auto"/>
                <w:bottom w:val="none" w:sz="0" w:space="0" w:color="auto"/>
                <w:right w:val="none" w:sz="0" w:space="0" w:color="auto"/>
              </w:divBdr>
            </w:div>
          </w:divsChild>
        </w:div>
        <w:div w:id="1169828302">
          <w:marLeft w:val="0"/>
          <w:marRight w:val="0"/>
          <w:marTop w:val="0"/>
          <w:marBottom w:val="0"/>
          <w:divBdr>
            <w:top w:val="none" w:sz="0" w:space="0" w:color="auto"/>
            <w:left w:val="none" w:sz="0" w:space="0" w:color="auto"/>
            <w:bottom w:val="none" w:sz="0" w:space="0" w:color="auto"/>
            <w:right w:val="none" w:sz="0" w:space="0" w:color="auto"/>
          </w:divBdr>
          <w:divsChild>
            <w:div w:id="480734421">
              <w:marLeft w:val="0"/>
              <w:marRight w:val="0"/>
              <w:marTop w:val="0"/>
              <w:marBottom w:val="0"/>
              <w:divBdr>
                <w:top w:val="none" w:sz="0" w:space="0" w:color="auto"/>
                <w:left w:val="none" w:sz="0" w:space="0" w:color="auto"/>
                <w:bottom w:val="none" w:sz="0" w:space="0" w:color="auto"/>
                <w:right w:val="none" w:sz="0" w:space="0" w:color="auto"/>
              </w:divBdr>
            </w:div>
          </w:divsChild>
        </w:div>
        <w:div w:id="1170875778">
          <w:marLeft w:val="0"/>
          <w:marRight w:val="0"/>
          <w:marTop w:val="0"/>
          <w:marBottom w:val="0"/>
          <w:divBdr>
            <w:top w:val="none" w:sz="0" w:space="0" w:color="auto"/>
            <w:left w:val="none" w:sz="0" w:space="0" w:color="auto"/>
            <w:bottom w:val="none" w:sz="0" w:space="0" w:color="auto"/>
            <w:right w:val="none" w:sz="0" w:space="0" w:color="auto"/>
          </w:divBdr>
          <w:divsChild>
            <w:div w:id="1187253961">
              <w:marLeft w:val="0"/>
              <w:marRight w:val="0"/>
              <w:marTop w:val="0"/>
              <w:marBottom w:val="0"/>
              <w:divBdr>
                <w:top w:val="none" w:sz="0" w:space="0" w:color="auto"/>
                <w:left w:val="none" w:sz="0" w:space="0" w:color="auto"/>
                <w:bottom w:val="none" w:sz="0" w:space="0" w:color="auto"/>
                <w:right w:val="none" w:sz="0" w:space="0" w:color="auto"/>
              </w:divBdr>
            </w:div>
          </w:divsChild>
        </w:div>
        <w:div w:id="1189950432">
          <w:marLeft w:val="0"/>
          <w:marRight w:val="0"/>
          <w:marTop w:val="0"/>
          <w:marBottom w:val="0"/>
          <w:divBdr>
            <w:top w:val="none" w:sz="0" w:space="0" w:color="auto"/>
            <w:left w:val="none" w:sz="0" w:space="0" w:color="auto"/>
            <w:bottom w:val="none" w:sz="0" w:space="0" w:color="auto"/>
            <w:right w:val="none" w:sz="0" w:space="0" w:color="auto"/>
          </w:divBdr>
          <w:divsChild>
            <w:div w:id="1885215301">
              <w:marLeft w:val="0"/>
              <w:marRight w:val="0"/>
              <w:marTop w:val="0"/>
              <w:marBottom w:val="0"/>
              <w:divBdr>
                <w:top w:val="none" w:sz="0" w:space="0" w:color="auto"/>
                <w:left w:val="none" w:sz="0" w:space="0" w:color="auto"/>
                <w:bottom w:val="none" w:sz="0" w:space="0" w:color="auto"/>
                <w:right w:val="none" w:sz="0" w:space="0" w:color="auto"/>
              </w:divBdr>
            </w:div>
          </w:divsChild>
        </w:div>
        <w:div w:id="1237865583">
          <w:marLeft w:val="0"/>
          <w:marRight w:val="0"/>
          <w:marTop w:val="0"/>
          <w:marBottom w:val="0"/>
          <w:divBdr>
            <w:top w:val="none" w:sz="0" w:space="0" w:color="auto"/>
            <w:left w:val="none" w:sz="0" w:space="0" w:color="auto"/>
            <w:bottom w:val="none" w:sz="0" w:space="0" w:color="auto"/>
            <w:right w:val="none" w:sz="0" w:space="0" w:color="auto"/>
          </w:divBdr>
          <w:divsChild>
            <w:div w:id="833494013">
              <w:marLeft w:val="0"/>
              <w:marRight w:val="0"/>
              <w:marTop w:val="0"/>
              <w:marBottom w:val="0"/>
              <w:divBdr>
                <w:top w:val="none" w:sz="0" w:space="0" w:color="auto"/>
                <w:left w:val="none" w:sz="0" w:space="0" w:color="auto"/>
                <w:bottom w:val="none" w:sz="0" w:space="0" w:color="auto"/>
                <w:right w:val="none" w:sz="0" w:space="0" w:color="auto"/>
              </w:divBdr>
            </w:div>
          </w:divsChild>
        </w:div>
        <w:div w:id="1287396061">
          <w:marLeft w:val="0"/>
          <w:marRight w:val="0"/>
          <w:marTop w:val="0"/>
          <w:marBottom w:val="0"/>
          <w:divBdr>
            <w:top w:val="none" w:sz="0" w:space="0" w:color="auto"/>
            <w:left w:val="none" w:sz="0" w:space="0" w:color="auto"/>
            <w:bottom w:val="none" w:sz="0" w:space="0" w:color="auto"/>
            <w:right w:val="none" w:sz="0" w:space="0" w:color="auto"/>
          </w:divBdr>
          <w:divsChild>
            <w:div w:id="619264516">
              <w:marLeft w:val="0"/>
              <w:marRight w:val="0"/>
              <w:marTop w:val="0"/>
              <w:marBottom w:val="0"/>
              <w:divBdr>
                <w:top w:val="none" w:sz="0" w:space="0" w:color="auto"/>
                <w:left w:val="none" w:sz="0" w:space="0" w:color="auto"/>
                <w:bottom w:val="none" w:sz="0" w:space="0" w:color="auto"/>
                <w:right w:val="none" w:sz="0" w:space="0" w:color="auto"/>
              </w:divBdr>
            </w:div>
          </w:divsChild>
        </w:div>
        <w:div w:id="1299263815">
          <w:marLeft w:val="0"/>
          <w:marRight w:val="0"/>
          <w:marTop w:val="0"/>
          <w:marBottom w:val="0"/>
          <w:divBdr>
            <w:top w:val="none" w:sz="0" w:space="0" w:color="auto"/>
            <w:left w:val="none" w:sz="0" w:space="0" w:color="auto"/>
            <w:bottom w:val="none" w:sz="0" w:space="0" w:color="auto"/>
            <w:right w:val="none" w:sz="0" w:space="0" w:color="auto"/>
          </w:divBdr>
          <w:divsChild>
            <w:div w:id="182868740">
              <w:marLeft w:val="0"/>
              <w:marRight w:val="0"/>
              <w:marTop w:val="0"/>
              <w:marBottom w:val="0"/>
              <w:divBdr>
                <w:top w:val="none" w:sz="0" w:space="0" w:color="auto"/>
                <w:left w:val="none" w:sz="0" w:space="0" w:color="auto"/>
                <w:bottom w:val="none" w:sz="0" w:space="0" w:color="auto"/>
                <w:right w:val="none" w:sz="0" w:space="0" w:color="auto"/>
              </w:divBdr>
            </w:div>
          </w:divsChild>
        </w:div>
        <w:div w:id="1301613927">
          <w:marLeft w:val="0"/>
          <w:marRight w:val="0"/>
          <w:marTop w:val="0"/>
          <w:marBottom w:val="0"/>
          <w:divBdr>
            <w:top w:val="none" w:sz="0" w:space="0" w:color="auto"/>
            <w:left w:val="none" w:sz="0" w:space="0" w:color="auto"/>
            <w:bottom w:val="none" w:sz="0" w:space="0" w:color="auto"/>
            <w:right w:val="none" w:sz="0" w:space="0" w:color="auto"/>
          </w:divBdr>
          <w:divsChild>
            <w:div w:id="245919040">
              <w:marLeft w:val="0"/>
              <w:marRight w:val="0"/>
              <w:marTop w:val="0"/>
              <w:marBottom w:val="0"/>
              <w:divBdr>
                <w:top w:val="none" w:sz="0" w:space="0" w:color="auto"/>
                <w:left w:val="none" w:sz="0" w:space="0" w:color="auto"/>
                <w:bottom w:val="none" w:sz="0" w:space="0" w:color="auto"/>
                <w:right w:val="none" w:sz="0" w:space="0" w:color="auto"/>
              </w:divBdr>
            </w:div>
          </w:divsChild>
        </w:div>
        <w:div w:id="1315449334">
          <w:marLeft w:val="0"/>
          <w:marRight w:val="0"/>
          <w:marTop w:val="0"/>
          <w:marBottom w:val="0"/>
          <w:divBdr>
            <w:top w:val="none" w:sz="0" w:space="0" w:color="auto"/>
            <w:left w:val="none" w:sz="0" w:space="0" w:color="auto"/>
            <w:bottom w:val="none" w:sz="0" w:space="0" w:color="auto"/>
            <w:right w:val="none" w:sz="0" w:space="0" w:color="auto"/>
          </w:divBdr>
          <w:divsChild>
            <w:div w:id="510142275">
              <w:marLeft w:val="0"/>
              <w:marRight w:val="0"/>
              <w:marTop w:val="0"/>
              <w:marBottom w:val="0"/>
              <w:divBdr>
                <w:top w:val="none" w:sz="0" w:space="0" w:color="auto"/>
                <w:left w:val="none" w:sz="0" w:space="0" w:color="auto"/>
                <w:bottom w:val="none" w:sz="0" w:space="0" w:color="auto"/>
                <w:right w:val="none" w:sz="0" w:space="0" w:color="auto"/>
              </w:divBdr>
            </w:div>
          </w:divsChild>
        </w:div>
        <w:div w:id="1336298575">
          <w:marLeft w:val="0"/>
          <w:marRight w:val="0"/>
          <w:marTop w:val="0"/>
          <w:marBottom w:val="0"/>
          <w:divBdr>
            <w:top w:val="none" w:sz="0" w:space="0" w:color="auto"/>
            <w:left w:val="none" w:sz="0" w:space="0" w:color="auto"/>
            <w:bottom w:val="none" w:sz="0" w:space="0" w:color="auto"/>
            <w:right w:val="none" w:sz="0" w:space="0" w:color="auto"/>
          </w:divBdr>
          <w:divsChild>
            <w:div w:id="534274404">
              <w:marLeft w:val="0"/>
              <w:marRight w:val="0"/>
              <w:marTop w:val="0"/>
              <w:marBottom w:val="0"/>
              <w:divBdr>
                <w:top w:val="none" w:sz="0" w:space="0" w:color="auto"/>
                <w:left w:val="none" w:sz="0" w:space="0" w:color="auto"/>
                <w:bottom w:val="none" w:sz="0" w:space="0" w:color="auto"/>
                <w:right w:val="none" w:sz="0" w:space="0" w:color="auto"/>
              </w:divBdr>
            </w:div>
          </w:divsChild>
        </w:div>
        <w:div w:id="1401557864">
          <w:marLeft w:val="0"/>
          <w:marRight w:val="0"/>
          <w:marTop w:val="0"/>
          <w:marBottom w:val="0"/>
          <w:divBdr>
            <w:top w:val="none" w:sz="0" w:space="0" w:color="auto"/>
            <w:left w:val="none" w:sz="0" w:space="0" w:color="auto"/>
            <w:bottom w:val="none" w:sz="0" w:space="0" w:color="auto"/>
            <w:right w:val="none" w:sz="0" w:space="0" w:color="auto"/>
          </w:divBdr>
          <w:divsChild>
            <w:div w:id="56058445">
              <w:marLeft w:val="0"/>
              <w:marRight w:val="0"/>
              <w:marTop w:val="0"/>
              <w:marBottom w:val="0"/>
              <w:divBdr>
                <w:top w:val="none" w:sz="0" w:space="0" w:color="auto"/>
                <w:left w:val="none" w:sz="0" w:space="0" w:color="auto"/>
                <w:bottom w:val="none" w:sz="0" w:space="0" w:color="auto"/>
                <w:right w:val="none" w:sz="0" w:space="0" w:color="auto"/>
              </w:divBdr>
            </w:div>
          </w:divsChild>
        </w:div>
        <w:div w:id="1412004906">
          <w:marLeft w:val="0"/>
          <w:marRight w:val="0"/>
          <w:marTop w:val="0"/>
          <w:marBottom w:val="0"/>
          <w:divBdr>
            <w:top w:val="none" w:sz="0" w:space="0" w:color="auto"/>
            <w:left w:val="none" w:sz="0" w:space="0" w:color="auto"/>
            <w:bottom w:val="none" w:sz="0" w:space="0" w:color="auto"/>
            <w:right w:val="none" w:sz="0" w:space="0" w:color="auto"/>
          </w:divBdr>
          <w:divsChild>
            <w:div w:id="1015694993">
              <w:marLeft w:val="0"/>
              <w:marRight w:val="0"/>
              <w:marTop w:val="0"/>
              <w:marBottom w:val="0"/>
              <w:divBdr>
                <w:top w:val="none" w:sz="0" w:space="0" w:color="auto"/>
                <w:left w:val="none" w:sz="0" w:space="0" w:color="auto"/>
                <w:bottom w:val="none" w:sz="0" w:space="0" w:color="auto"/>
                <w:right w:val="none" w:sz="0" w:space="0" w:color="auto"/>
              </w:divBdr>
            </w:div>
          </w:divsChild>
        </w:div>
        <w:div w:id="1420952957">
          <w:marLeft w:val="0"/>
          <w:marRight w:val="0"/>
          <w:marTop w:val="0"/>
          <w:marBottom w:val="0"/>
          <w:divBdr>
            <w:top w:val="none" w:sz="0" w:space="0" w:color="auto"/>
            <w:left w:val="none" w:sz="0" w:space="0" w:color="auto"/>
            <w:bottom w:val="none" w:sz="0" w:space="0" w:color="auto"/>
            <w:right w:val="none" w:sz="0" w:space="0" w:color="auto"/>
          </w:divBdr>
          <w:divsChild>
            <w:div w:id="856037306">
              <w:marLeft w:val="0"/>
              <w:marRight w:val="0"/>
              <w:marTop w:val="0"/>
              <w:marBottom w:val="0"/>
              <w:divBdr>
                <w:top w:val="none" w:sz="0" w:space="0" w:color="auto"/>
                <w:left w:val="none" w:sz="0" w:space="0" w:color="auto"/>
                <w:bottom w:val="none" w:sz="0" w:space="0" w:color="auto"/>
                <w:right w:val="none" w:sz="0" w:space="0" w:color="auto"/>
              </w:divBdr>
            </w:div>
          </w:divsChild>
        </w:div>
        <w:div w:id="1430587292">
          <w:marLeft w:val="0"/>
          <w:marRight w:val="0"/>
          <w:marTop w:val="0"/>
          <w:marBottom w:val="0"/>
          <w:divBdr>
            <w:top w:val="none" w:sz="0" w:space="0" w:color="auto"/>
            <w:left w:val="none" w:sz="0" w:space="0" w:color="auto"/>
            <w:bottom w:val="none" w:sz="0" w:space="0" w:color="auto"/>
            <w:right w:val="none" w:sz="0" w:space="0" w:color="auto"/>
          </w:divBdr>
          <w:divsChild>
            <w:div w:id="1642731751">
              <w:marLeft w:val="0"/>
              <w:marRight w:val="0"/>
              <w:marTop w:val="0"/>
              <w:marBottom w:val="0"/>
              <w:divBdr>
                <w:top w:val="none" w:sz="0" w:space="0" w:color="auto"/>
                <w:left w:val="none" w:sz="0" w:space="0" w:color="auto"/>
                <w:bottom w:val="none" w:sz="0" w:space="0" w:color="auto"/>
                <w:right w:val="none" w:sz="0" w:space="0" w:color="auto"/>
              </w:divBdr>
            </w:div>
          </w:divsChild>
        </w:div>
        <w:div w:id="1434125468">
          <w:marLeft w:val="0"/>
          <w:marRight w:val="0"/>
          <w:marTop w:val="0"/>
          <w:marBottom w:val="0"/>
          <w:divBdr>
            <w:top w:val="none" w:sz="0" w:space="0" w:color="auto"/>
            <w:left w:val="none" w:sz="0" w:space="0" w:color="auto"/>
            <w:bottom w:val="none" w:sz="0" w:space="0" w:color="auto"/>
            <w:right w:val="none" w:sz="0" w:space="0" w:color="auto"/>
          </w:divBdr>
          <w:divsChild>
            <w:div w:id="1111048692">
              <w:marLeft w:val="0"/>
              <w:marRight w:val="0"/>
              <w:marTop w:val="0"/>
              <w:marBottom w:val="0"/>
              <w:divBdr>
                <w:top w:val="none" w:sz="0" w:space="0" w:color="auto"/>
                <w:left w:val="none" w:sz="0" w:space="0" w:color="auto"/>
                <w:bottom w:val="none" w:sz="0" w:space="0" w:color="auto"/>
                <w:right w:val="none" w:sz="0" w:space="0" w:color="auto"/>
              </w:divBdr>
            </w:div>
          </w:divsChild>
        </w:div>
        <w:div w:id="1450202877">
          <w:marLeft w:val="0"/>
          <w:marRight w:val="0"/>
          <w:marTop w:val="0"/>
          <w:marBottom w:val="0"/>
          <w:divBdr>
            <w:top w:val="none" w:sz="0" w:space="0" w:color="auto"/>
            <w:left w:val="none" w:sz="0" w:space="0" w:color="auto"/>
            <w:bottom w:val="none" w:sz="0" w:space="0" w:color="auto"/>
            <w:right w:val="none" w:sz="0" w:space="0" w:color="auto"/>
          </w:divBdr>
          <w:divsChild>
            <w:div w:id="1070157965">
              <w:marLeft w:val="0"/>
              <w:marRight w:val="0"/>
              <w:marTop w:val="0"/>
              <w:marBottom w:val="0"/>
              <w:divBdr>
                <w:top w:val="none" w:sz="0" w:space="0" w:color="auto"/>
                <w:left w:val="none" w:sz="0" w:space="0" w:color="auto"/>
                <w:bottom w:val="none" w:sz="0" w:space="0" w:color="auto"/>
                <w:right w:val="none" w:sz="0" w:space="0" w:color="auto"/>
              </w:divBdr>
            </w:div>
          </w:divsChild>
        </w:div>
        <w:div w:id="1466702651">
          <w:marLeft w:val="0"/>
          <w:marRight w:val="0"/>
          <w:marTop w:val="0"/>
          <w:marBottom w:val="0"/>
          <w:divBdr>
            <w:top w:val="none" w:sz="0" w:space="0" w:color="auto"/>
            <w:left w:val="none" w:sz="0" w:space="0" w:color="auto"/>
            <w:bottom w:val="none" w:sz="0" w:space="0" w:color="auto"/>
            <w:right w:val="none" w:sz="0" w:space="0" w:color="auto"/>
          </w:divBdr>
          <w:divsChild>
            <w:div w:id="1822580968">
              <w:marLeft w:val="0"/>
              <w:marRight w:val="0"/>
              <w:marTop w:val="0"/>
              <w:marBottom w:val="0"/>
              <w:divBdr>
                <w:top w:val="none" w:sz="0" w:space="0" w:color="auto"/>
                <w:left w:val="none" w:sz="0" w:space="0" w:color="auto"/>
                <w:bottom w:val="none" w:sz="0" w:space="0" w:color="auto"/>
                <w:right w:val="none" w:sz="0" w:space="0" w:color="auto"/>
              </w:divBdr>
            </w:div>
          </w:divsChild>
        </w:div>
        <w:div w:id="1479032438">
          <w:marLeft w:val="0"/>
          <w:marRight w:val="0"/>
          <w:marTop w:val="0"/>
          <w:marBottom w:val="0"/>
          <w:divBdr>
            <w:top w:val="none" w:sz="0" w:space="0" w:color="auto"/>
            <w:left w:val="none" w:sz="0" w:space="0" w:color="auto"/>
            <w:bottom w:val="none" w:sz="0" w:space="0" w:color="auto"/>
            <w:right w:val="none" w:sz="0" w:space="0" w:color="auto"/>
          </w:divBdr>
          <w:divsChild>
            <w:div w:id="1903322028">
              <w:marLeft w:val="0"/>
              <w:marRight w:val="0"/>
              <w:marTop w:val="0"/>
              <w:marBottom w:val="0"/>
              <w:divBdr>
                <w:top w:val="none" w:sz="0" w:space="0" w:color="auto"/>
                <w:left w:val="none" w:sz="0" w:space="0" w:color="auto"/>
                <w:bottom w:val="none" w:sz="0" w:space="0" w:color="auto"/>
                <w:right w:val="none" w:sz="0" w:space="0" w:color="auto"/>
              </w:divBdr>
            </w:div>
          </w:divsChild>
        </w:div>
        <w:div w:id="1495296764">
          <w:marLeft w:val="0"/>
          <w:marRight w:val="0"/>
          <w:marTop w:val="0"/>
          <w:marBottom w:val="0"/>
          <w:divBdr>
            <w:top w:val="none" w:sz="0" w:space="0" w:color="auto"/>
            <w:left w:val="none" w:sz="0" w:space="0" w:color="auto"/>
            <w:bottom w:val="none" w:sz="0" w:space="0" w:color="auto"/>
            <w:right w:val="none" w:sz="0" w:space="0" w:color="auto"/>
          </w:divBdr>
          <w:divsChild>
            <w:div w:id="2020615700">
              <w:marLeft w:val="0"/>
              <w:marRight w:val="0"/>
              <w:marTop w:val="0"/>
              <w:marBottom w:val="0"/>
              <w:divBdr>
                <w:top w:val="none" w:sz="0" w:space="0" w:color="auto"/>
                <w:left w:val="none" w:sz="0" w:space="0" w:color="auto"/>
                <w:bottom w:val="none" w:sz="0" w:space="0" w:color="auto"/>
                <w:right w:val="none" w:sz="0" w:space="0" w:color="auto"/>
              </w:divBdr>
            </w:div>
          </w:divsChild>
        </w:div>
        <w:div w:id="1551066244">
          <w:marLeft w:val="0"/>
          <w:marRight w:val="0"/>
          <w:marTop w:val="0"/>
          <w:marBottom w:val="0"/>
          <w:divBdr>
            <w:top w:val="none" w:sz="0" w:space="0" w:color="auto"/>
            <w:left w:val="none" w:sz="0" w:space="0" w:color="auto"/>
            <w:bottom w:val="none" w:sz="0" w:space="0" w:color="auto"/>
            <w:right w:val="none" w:sz="0" w:space="0" w:color="auto"/>
          </w:divBdr>
          <w:divsChild>
            <w:div w:id="229536935">
              <w:marLeft w:val="0"/>
              <w:marRight w:val="0"/>
              <w:marTop w:val="0"/>
              <w:marBottom w:val="0"/>
              <w:divBdr>
                <w:top w:val="none" w:sz="0" w:space="0" w:color="auto"/>
                <w:left w:val="none" w:sz="0" w:space="0" w:color="auto"/>
                <w:bottom w:val="none" w:sz="0" w:space="0" w:color="auto"/>
                <w:right w:val="none" w:sz="0" w:space="0" w:color="auto"/>
              </w:divBdr>
            </w:div>
          </w:divsChild>
        </w:div>
        <w:div w:id="1552761907">
          <w:marLeft w:val="0"/>
          <w:marRight w:val="0"/>
          <w:marTop w:val="0"/>
          <w:marBottom w:val="0"/>
          <w:divBdr>
            <w:top w:val="none" w:sz="0" w:space="0" w:color="auto"/>
            <w:left w:val="none" w:sz="0" w:space="0" w:color="auto"/>
            <w:bottom w:val="none" w:sz="0" w:space="0" w:color="auto"/>
            <w:right w:val="none" w:sz="0" w:space="0" w:color="auto"/>
          </w:divBdr>
          <w:divsChild>
            <w:div w:id="1205824956">
              <w:marLeft w:val="0"/>
              <w:marRight w:val="0"/>
              <w:marTop w:val="0"/>
              <w:marBottom w:val="0"/>
              <w:divBdr>
                <w:top w:val="none" w:sz="0" w:space="0" w:color="auto"/>
                <w:left w:val="none" w:sz="0" w:space="0" w:color="auto"/>
                <w:bottom w:val="none" w:sz="0" w:space="0" w:color="auto"/>
                <w:right w:val="none" w:sz="0" w:space="0" w:color="auto"/>
              </w:divBdr>
            </w:div>
          </w:divsChild>
        </w:div>
        <w:div w:id="1555852645">
          <w:marLeft w:val="0"/>
          <w:marRight w:val="0"/>
          <w:marTop w:val="0"/>
          <w:marBottom w:val="0"/>
          <w:divBdr>
            <w:top w:val="none" w:sz="0" w:space="0" w:color="auto"/>
            <w:left w:val="none" w:sz="0" w:space="0" w:color="auto"/>
            <w:bottom w:val="none" w:sz="0" w:space="0" w:color="auto"/>
            <w:right w:val="none" w:sz="0" w:space="0" w:color="auto"/>
          </w:divBdr>
          <w:divsChild>
            <w:div w:id="1053581174">
              <w:marLeft w:val="0"/>
              <w:marRight w:val="0"/>
              <w:marTop w:val="0"/>
              <w:marBottom w:val="0"/>
              <w:divBdr>
                <w:top w:val="none" w:sz="0" w:space="0" w:color="auto"/>
                <w:left w:val="none" w:sz="0" w:space="0" w:color="auto"/>
                <w:bottom w:val="none" w:sz="0" w:space="0" w:color="auto"/>
                <w:right w:val="none" w:sz="0" w:space="0" w:color="auto"/>
              </w:divBdr>
            </w:div>
          </w:divsChild>
        </w:div>
        <w:div w:id="1562325968">
          <w:marLeft w:val="0"/>
          <w:marRight w:val="0"/>
          <w:marTop w:val="0"/>
          <w:marBottom w:val="0"/>
          <w:divBdr>
            <w:top w:val="none" w:sz="0" w:space="0" w:color="auto"/>
            <w:left w:val="none" w:sz="0" w:space="0" w:color="auto"/>
            <w:bottom w:val="none" w:sz="0" w:space="0" w:color="auto"/>
            <w:right w:val="none" w:sz="0" w:space="0" w:color="auto"/>
          </w:divBdr>
          <w:divsChild>
            <w:div w:id="137918902">
              <w:marLeft w:val="0"/>
              <w:marRight w:val="0"/>
              <w:marTop w:val="0"/>
              <w:marBottom w:val="0"/>
              <w:divBdr>
                <w:top w:val="none" w:sz="0" w:space="0" w:color="auto"/>
                <w:left w:val="none" w:sz="0" w:space="0" w:color="auto"/>
                <w:bottom w:val="none" w:sz="0" w:space="0" w:color="auto"/>
                <w:right w:val="none" w:sz="0" w:space="0" w:color="auto"/>
              </w:divBdr>
            </w:div>
          </w:divsChild>
        </w:div>
        <w:div w:id="1579712136">
          <w:marLeft w:val="0"/>
          <w:marRight w:val="0"/>
          <w:marTop w:val="0"/>
          <w:marBottom w:val="0"/>
          <w:divBdr>
            <w:top w:val="none" w:sz="0" w:space="0" w:color="auto"/>
            <w:left w:val="none" w:sz="0" w:space="0" w:color="auto"/>
            <w:bottom w:val="none" w:sz="0" w:space="0" w:color="auto"/>
            <w:right w:val="none" w:sz="0" w:space="0" w:color="auto"/>
          </w:divBdr>
          <w:divsChild>
            <w:div w:id="1279874300">
              <w:marLeft w:val="0"/>
              <w:marRight w:val="0"/>
              <w:marTop w:val="0"/>
              <w:marBottom w:val="0"/>
              <w:divBdr>
                <w:top w:val="none" w:sz="0" w:space="0" w:color="auto"/>
                <w:left w:val="none" w:sz="0" w:space="0" w:color="auto"/>
                <w:bottom w:val="none" w:sz="0" w:space="0" w:color="auto"/>
                <w:right w:val="none" w:sz="0" w:space="0" w:color="auto"/>
              </w:divBdr>
            </w:div>
          </w:divsChild>
        </w:div>
        <w:div w:id="1580210416">
          <w:marLeft w:val="0"/>
          <w:marRight w:val="0"/>
          <w:marTop w:val="0"/>
          <w:marBottom w:val="0"/>
          <w:divBdr>
            <w:top w:val="none" w:sz="0" w:space="0" w:color="auto"/>
            <w:left w:val="none" w:sz="0" w:space="0" w:color="auto"/>
            <w:bottom w:val="none" w:sz="0" w:space="0" w:color="auto"/>
            <w:right w:val="none" w:sz="0" w:space="0" w:color="auto"/>
          </w:divBdr>
          <w:divsChild>
            <w:div w:id="1704355813">
              <w:marLeft w:val="0"/>
              <w:marRight w:val="0"/>
              <w:marTop w:val="0"/>
              <w:marBottom w:val="0"/>
              <w:divBdr>
                <w:top w:val="none" w:sz="0" w:space="0" w:color="auto"/>
                <w:left w:val="none" w:sz="0" w:space="0" w:color="auto"/>
                <w:bottom w:val="none" w:sz="0" w:space="0" w:color="auto"/>
                <w:right w:val="none" w:sz="0" w:space="0" w:color="auto"/>
              </w:divBdr>
            </w:div>
          </w:divsChild>
        </w:div>
        <w:div w:id="1587226975">
          <w:marLeft w:val="0"/>
          <w:marRight w:val="0"/>
          <w:marTop w:val="0"/>
          <w:marBottom w:val="0"/>
          <w:divBdr>
            <w:top w:val="none" w:sz="0" w:space="0" w:color="auto"/>
            <w:left w:val="none" w:sz="0" w:space="0" w:color="auto"/>
            <w:bottom w:val="none" w:sz="0" w:space="0" w:color="auto"/>
            <w:right w:val="none" w:sz="0" w:space="0" w:color="auto"/>
          </w:divBdr>
          <w:divsChild>
            <w:div w:id="694117802">
              <w:marLeft w:val="0"/>
              <w:marRight w:val="0"/>
              <w:marTop w:val="0"/>
              <w:marBottom w:val="0"/>
              <w:divBdr>
                <w:top w:val="none" w:sz="0" w:space="0" w:color="auto"/>
                <w:left w:val="none" w:sz="0" w:space="0" w:color="auto"/>
                <w:bottom w:val="none" w:sz="0" w:space="0" w:color="auto"/>
                <w:right w:val="none" w:sz="0" w:space="0" w:color="auto"/>
              </w:divBdr>
            </w:div>
          </w:divsChild>
        </w:div>
        <w:div w:id="1588421477">
          <w:marLeft w:val="0"/>
          <w:marRight w:val="0"/>
          <w:marTop w:val="0"/>
          <w:marBottom w:val="0"/>
          <w:divBdr>
            <w:top w:val="none" w:sz="0" w:space="0" w:color="auto"/>
            <w:left w:val="none" w:sz="0" w:space="0" w:color="auto"/>
            <w:bottom w:val="none" w:sz="0" w:space="0" w:color="auto"/>
            <w:right w:val="none" w:sz="0" w:space="0" w:color="auto"/>
          </w:divBdr>
          <w:divsChild>
            <w:div w:id="1152258699">
              <w:marLeft w:val="0"/>
              <w:marRight w:val="0"/>
              <w:marTop w:val="0"/>
              <w:marBottom w:val="0"/>
              <w:divBdr>
                <w:top w:val="none" w:sz="0" w:space="0" w:color="auto"/>
                <w:left w:val="none" w:sz="0" w:space="0" w:color="auto"/>
                <w:bottom w:val="none" w:sz="0" w:space="0" w:color="auto"/>
                <w:right w:val="none" w:sz="0" w:space="0" w:color="auto"/>
              </w:divBdr>
            </w:div>
          </w:divsChild>
        </w:div>
        <w:div w:id="1614940787">
          <w:marLeft w:val="0"/>
          <w:marRight w:val="0"/>
          <w:marTop w:val="0"/>
          <w:marBottom w:val="0"/>
          <w:divBdr>
            <w:top w:val="none" w:sz="0" w:space="0" w:color="auto"/>
            <w:left w:val="none" w:sz="0" w:space="0" w:color="auto"/>
            <w:bottom w:val="none" w:sz="0" w:space="0" w:color="auto"/>
            <w:right w:val="none" w:sz="0" w:space="0" w:color="auto"/>
          </w:divBdr>
          <w:divsChild>
            <w:div w:id="1591696123">
              <w:marLeft w:val="0"/>
              <w:marRight w:val="0"/>
              <w:marTop w:val="0"/>
              <w:marBottom w:val="0"/>
              <w:divBdr>
                <w:top w:val="none" w:sz="0" w:space="0" w:color="auto"/>
                <w:left w:val="none" w:sz="0" w:space="0" w:color="auto"/>
                <w:bottom w:val="none" w:sz="0" w:space="0" w:color="auto"/>
                <w:right w:val="none" w:sz="0" w:space="0" w:color="auto"/>
              </w:divBdr>
            </w:div>
          </w:divsChild>
        </w:div>
        <w:div w:id="1617525206">
          <w:marLeft w:val="0"/>
          <w:marRight w:val="0"/>
          <w:marTop w:val="0"/>
          <w:marBottom w:val="0"/>
          <w:divBdr>
            <w:top w:val="none" w:sz="0" w:space="0" w:color="auto"/>
            <w:left w:val="none" w:sz="0" w:space="0" w:color="auto"/>
            <w:bottom w:val="none" w:sz="0" w:space="0" w:color="auto"/>
            <w:right w:val="none" w:sz="0" w:space="0" w:color="auto"/>
          </w:divBdr>
          <w:divsChild>
            <w:div w:id="1198393771">
              <w:marLeft w:val="0"/>
              <w:marRight w:val="0"/>
              <w:marTop w:val="0"/>
              <w:marBottom w:val="0"/>
              <w:divBdr>
                <w:top w:val="none" w:sz="0" w:space="0" w:color="auto"/>
                <w:left w:val="none" w:sz="0" w:space="0" w:color="auto"/>
                <w:bottom w:val="none" w:sz="0" w:space="0" w:color="auto"/>
                <w:right w:val="none" w:sz="0" w:space="0" w:color="auto"/>
              </w:divBdr>
            </w:div>
          </w:divsChild>
        </w:div>
        <w:div w:id="1624186981">
          <w:marLeft w:val="0"/>
          <w:marRight w:val="0"/>
          <w:marTop w:val="0"/>
          <w:marBottom w:val="0"/>
          <w:divBdr>
            <w:top w:val="none" w:sz="0" w:space="0" w:color="auto"/>
            <w:left w:val="none" w:sz="0" w:space="0" w:color="auto"/>
            <w:bottom w:val="none" w:sz="0" w:space="0" w:color="auto"/>
            <w:right w:val="none" w:sz="0" w:space="0" w:color="auto"/>
          </w:divBdr>
          <w:divsChild>
            <w:div w:id="571425973">
              <w:marLeft w:val="0"/>
              <w:marRight w:val="0"/>
              <w:marTop w:val="0"/>
              <w:marBottom w:val="0"/>
              <w:divBdr>
                <w:top w:val="none" w:sz="0" w:space="0" w:color="auto"/>
                <w:left w:val="none" w:sz="0" w:space="0" w:color="auto"/>
                <w:bottom w:val="none" w:sz="0" w:space="0" w:color="auto"/>
                <w:right w:val="none" w:sz="0" w:space="0" w:color="auto"/>
              </w:divBdr>
            </w:div>
          </w:divsChild>
        </w:div>
        <w:div w:id="1629974229">
          <w:marLeft w:val="0"/>
          <w:marRight w:val="0"/>
          <w:marTop w:val="0"/>
          <w:marBottom w:val="0"/>
          <w:divBdr>
            <w:top w:val="none" w:sz="0" w:space="0" w:color="auto"/>
            <w:left w:val="none" w:sz="0" w:space="0" w:color="auto"/>
            <w:bottom w:val="none" w:sz="0" w:space="0" w:color="auto"/>
            <w:right w:val="none" w:sz="0" w:space="0" w:color="auto"/>
          </w:divBdr>
          <w:divsChild>
            <w:div w:id="356544219">
              <w:marLeft w:val="0"/>
              <w:marRight w:val="0"/>
              <w:marTop w:val="0"/>
              <w:marBottom w:val="0"/>
              <w:divBdr>
                <w:top w:val="none" w:sz="0" w:space="0" w:color="auto"/>
                <w:left w:val="none" w:sz="0" w:space="0" w:color="auto"/>
                <w:bottom w:val="none" w:sz="0" w:space="0" w:color="auto"/>
                <w:right w:val="none" w:sz="0" w:space="0" w:color="auto"/>
              </w:divBdr>
            </w:div>
          </w:divsChild>
        </w:div>
        <w:div w:id="1635061411">
          <w:marLeft w:val="0"/>
          <w:marRight w:val="0"/>
          <w:marTop w:val="0"/>
          <w:marBottom w:val="0"/>
          <w:divBdr>
            <w:top w:val="none" w:sz="0" w:space="0" w:color="auto"/>
            <w:left w:val="none" w:sz="0" w:space="0" w:color="auto"/>
            <w:bottom w:val="none" w:sz="0" w:space="0" w:color="auto"/>
            <w:right w:val="none" w:sz="0" w:space="0" w:color="auto"/>
          </w:divBdr>
          <w:divsChild>
            <w:div w:id="1776359975">
              <w:marLeft w:val="0"/>
              <w:marRight w:val="0"/>
              <w:marTop w:val="0"/>
              <w:marBottom w:val="0"/>
              <w:divBdr>
                <w:top w:val="none" w:sz="0" w:space="0" w:color="auto"/>
                <w:left w:val="none" w:sz="0" w:space="0" w:color="auto"/>
                <w:bottom w:val="none" w:sz="0" w:space="0" w:color="auto"/>
                <w:right w:val="none" w:sz="0" w:space="0" w:color="auto"/>
              </w:divBdr>
            </w:div>
          </w:divsChild>
        </w:div>
        <w:div w:id="1663121131">
          <w:marLeft w:val="0"/>
          <w:marRight w:val="0"/>
          <w:marTop w:val="0"/>
          <w:marBottom w:val="0"/>
          <w:divBdr>
            <w:top w:val="none" w:sz="0" w:space="0" w:color="auto"/>
            <w:left w:val="none" w:sz="0" w:space="0" w:color="auto"/>
            <w:bottom w:val="none" w:sz="0" w:space="0" w:color="auto"/>
            <w:right w:val="none" w:sz="0" w:space="0" w:color="auto"/>
          </w:divBdr>
          <w:divsChild>
            <w:div w:id="2045514352">
              <w:marLeft w:val="0"/>
              <w:marRight w:val="0"/>
              <w:marTop w:val="0"/>
              <w:marBottom w:val="0"/>
              <w:divBdr>
                <w:top w:val="none" w:sz="0" w:space="0" w:color="auto"/>
                <w:left w:val="none" w:sz="0" w:space="0" w:color="auto"/>
                <w:bottom w:val="none" w:sz="0" w:space="0" w:color="auto"/>
                <w:right w:val="none" w:sz="0" w:space="0" w:color="auto"/>
              </w:divBdr>
            </w:div>
          </w:divsChild>
        </w:div>
        <w:div w:id="1717392121">
          <w:marLeft w:val="0"/>
          <w:marRight w:val="0"/>
          <w:marTop w:val="0"/>
          <w:marBottom w:val="0"/>
          <w:divBdr>
            <w:top w:val="none" w:sz="0" w:space="0" w:color="auto"/>
            <w:left w:val="none" w:sz="0" w:space="0" w:color="auto"/>
            <w:bottom w:val="none" w:sz="0" w:space="0" w:color="auto"/>
            <w:right w:val="none" w:sz="0" w:space="0" w:color="auto"/>
          </w:divBdr>
          <w:divsChild>
            <w:div w:id="1081028314">
              <w:marLeft w:val="0"/>
              <w:marRight w:val="0"/>
              <w:marTop w:val="0"/>
              <w:marBottom w:val="0"/>
              <w:divBdr>
                <w:top w:val="none" w:sz="0" w:space="0" w:color="auto"/>
                <w:left w:val="none" w:sz="0" w:space="0" w:color="auto"/>
                <w:bottom w:val="none" w:sz="0" w:space="0" w:color="auto"/>
                <w:right w:val="none" w:sz="0" w:space="0" w:color="auto"/>
              </w:divBdr>
            </w:div>
          </w:divsChild>
        </w:div>
        <w:div w:id="1719666097">
          <w:marLeft w:val="0"/>
          <w:marRight w:val="0"/>
          <w:marTop w:val="0"/>
          <w:marBottom w:val="0"/>
          <w:divBdr>
            <w:top w:val="none" w:sz="0" w:space="0" w:color="auto"/>
            <w:left w:val="none" w:sz="0" w:space="0" w:color="auto"/>
            <w:bottom w:val="none" w:sz="0" w:space="0" w:color="auto"/>
            <w:right w:val="none" w:sz="0" w:space="0" w:color="auto"/>
          </w:divBdr>
          <w:divsChild>
            <w:div w:id="1739404694">
              <w:marLeft w:val="0"/>
              <w:marRight w:val="0"/>
              <w:marTop w:val="0"/>
              <w:marBottom w:val="0"/>
              <w:divBdr>
                <w:top w:val="none" w:sz="0" w:space="0" w:color="auto"/>
                <w:left w:val="none" w:sz="0" w:space="0" w:color="auto"/>
                <w:bottom w:val="none" w:sz="0" w:space="0" w:color="auto"/>
                <w:right w:val="none" w:sz="0" w:space="0" w:color="auto"/>
              </w:divBdr>
            </w:div>
          </w:divsChild>
        </w:div>
        <w:div w:id="1782845609">
          <w:marLeft w:val="0"/>
          <w:marRight w:val="0"/>
          <w:marTop w:val="0"/>
          <w:marBottom w:val="0"/>
          <w:divBdr>
            <w:top w:val="none" w:sz="0" w:space="0" w:color="auto"/>
            <w:left w:val="none" w:sz="0" w:space="0" w:color="auto"/>
            <w:bottom w:val="none" w:sz="0" w:space="0" w:color="auto"/>
            <w:right w:val="none" w:sz="0" w:space="0" w:color="auto"/>
          </w:divBdr>
          <w:divsChild>
            <w:div w:id="1879925379">
              <w:marLeft w:val="0"/>
              <w:marRight w:val="0"/>
              <w:marTop w:val="0"/>
              <w:marBottom w:val="0"/>
              <w:divBdr>
                <w:top w:val="none" w:sz="0" w:space="0" w:color="auto"/>
                <w:left w:val="none" w:sz="0" w:space="0" w:color="auto"/>
                <w:bottom w:val="none" w:sz="0" w:space="0" w:color="auto"/>
                <w:right w:val="none" w:sz="0" w:space="0" w:color="auto"/>
              </w:divBdr>
            </w:div>
          </w:divsChild>
        </w:div>
        <w:div w:id="1792167457">
          <w:marLeft w:val="0"/>
          <w:marRight w:val="0"/>
          <w:marTop w:val="0"/>
          <w:marBottom w:val="0"/>
          <w:divBdr>
            <w:top w:val="none" w:sz="0" w:space="0" w:color="auto"/>
            <w:left w:val="none" w:sz="0" w:space="0" w:color="auto"/>
            <w:bottom w:val="none" w:sz="0" w:space="0" w:color="auto"/>
            <w:right w:val="none" w:sz="0" w:space="0" w:color="auto"/>
          </w:divBdr>
          <w:divsChild>
            <w:div w:id="170459889">
              <w:marLeft w:val="0"/>
              <w:marRight w:val="0"/>
              <w:marTop w:val="0"/>
              <w:marBottom w:val="0"/>
              <w:divBdr>
                <w:top w:val="none" w:sz="0" w:space="0" w:color="auto"/>
                <w:left w:val="none" w:sz="0" w:space="0" w:color="auto"/>
                <w:bottom w:val="none" w:sz="0" w:space="0" w:color="auto"/>
                <w:right w:val="none" w:sz="0" w:space="0" w:color="auto"/>
              </w:divBdr>
            </w:div>
          </w:divsChild>
        </w:div>
        <w:div w:id="1805998266">
          <w:marLeft w:val="0"/>
          <w:marRight w:val="0"/>
          <w:marTop w:val="0"/>
          <w:marBottom w:val="0"/>
          <w:divBdr>
            <w:top w:val="none" w:sz="0" w:space="0" w:color="auto"/>
            <w:left w:val="none" w:sz="0" w:space="0" w:color="auto"/>
            <w:bottom w:val="none" w:sz="0" w:space="0" w:color="auto"/>
            <w:right w:val="none" w:sz="0" w:space="0" w:color="auto"/>
          </w:divBdr>
          <w:divsChild>
            <w:div w:id="765463626">
              <w:marLeft w:val="0"/>
              <w:marRight w:val="0"/>
              <w:marTop w:val="0"/>
              <w:marBottom w:val="0"/>
              <w:divBdr>
                <w:top w:val="none" w:sz="0" w:space="0" w:color="auto"/>
                <w:left w:val="none" w:sz="0" w:space="0" w:color="auto"/>
                <w:bottom w:val="none" w:sz="0" w:space="0" w:color="auto"/>
                <w:right w:val="none" w:sz="0" w:space="0" w:color="auto"/>
              </w:divBdr>
            </w:div>
          </w:divsChild>
        </w:div>
        <w:div w:id="1806240039">
          <w:marLeft w:val="0"/>
          <w:marRight w:val="0"/>
          <w:marTop w:val="0"/>
          <w:marBottom w:val="0"/>
          <w:divBdr>
            <w:top w:val="none" w:sz="0" w:space="0" w:color="auto"/>
            <w:left w:val="none" w:sz="0" w:space="0" w:color="auto"/>
            <w:bottom w:val="none" w:sz="0" w:space="0" w:color="auto"/>
            <w:right w:val="none" w:sz="0" w:space="0" w:color="auto"/>
          </w:divBdr>
          <w:divsChild>
            <w:div w:id="169181132">
              <w:marLeft w:val="0"/>
              <w:marRight w:val="0"/>
              <w:marTop w:val="0"/>
              <w:marBottom w:val="0"/>
              <w:divBdr>
                <w:top w:val="none" w:sz="0" w:space="0" w:color="auto"/>
                <w:left w:val="none" w:sz="0" w:space="0" w:color="auto"/>
                <w:bottom w:val="none" w:sz="0" w:space="0" w:color="auto"/>
                <w:right w:val="none" w:sz="0" w:space="0" w:color="auto"/>
              </w:divBdr>
            </w:div>
          </w:divsChild>
        </w:div>
        <w:div w:id="1852909789">
          <w:marLeft w:val="0"/>
          <w:marRight w:val="0"/>
          <w:marTop w:val="0"/>
          <w:marBottom w:val="0"/>
          <w:divBdr>
            <w:top w:val="none" w:sz="0" w:space="0" w:color="auto"/>
            <w:left w:val="none" w:sz="0" w:space="0" w:color="auto"/>
            <w:bottom w:val="none" w:sz="0" w:space="0" w:color="auto"/>
            <w:right w:val="none" w:sz="0" w:space="0" w:color="auto"/>
          </w:divBdr>
          <w:divsChild>
            <w:div w:id="1806966288">
              <w:marLeft w:val="0"/>
              <w:marRight w:val="0"/>
              <w:marTop w:val="0"/>
              <w:marBottom w:val="0"/>
              <w:divBdr>
                <w:top w:val="none" w:sz="0" w:space="0" w:color="auto"/>
                <w:left w:val="none" w:sz="0" w:space="0" w:color="auto"/>
                <w:bottom w:val="none" w:sz="0" w:space="0" w:color="auto"/>
                <w:right w:val="none" w:sz="0" w:space="0" w:color="auto"/>
              </w:divBdr>
            </w:div>
          </w:divsChild>
        </w:div>
        <w:div w:id="1855915986">
          <w:marLeft w:val="0"/>
          <w:marRight w:val="0"/>
          <w:marTop w:val="0"/>
          <w:marBottom w:val="0"/>
          <w:divBdr>
            <w:top w:val="none" w:sz="0" w:space="0" w:color="auto"/>
            <w:left w:val="none" w:sz="0" w:space="0" w:color="auto"/>
            <w:bottom w:val="none" w:sz="0" w:space="0" w:color="auto"/>
            <w:right w:val="none" w:sz="0" w:space="0" w:color="auto"/>
          </w:divBdr>
          <w:divsChild>
            <w:div w:id="335695120">
              <w:marLeft w:val="0"/>
              <w:marRight w:val="0"/>
              <w:marTop w:val="0"/>
              <w:marBottom w:val="0"/>
              <w:divBdr>
                <w:top w:val="none" w:sz="0" w:space="0" w:color="auto"/>
                <w:left w:val="none" w:sz="0" w:space="0" w:color="auto"/>
                <w:bottom w:val="none" w:sz="0" w:space="0" w:color="auto"/>
                <w:right w:val="none" w:sz="0" w:space="0" w:color="auto"/>
              </w:divBdr>
            </w:div>
          </w:divsChild>
        </w:div>
        <w:div w:id="1904678336">
          <w:marLeft w:val="0"/>
          <w:marRight w:val="0"/>
          <w:marTop w:val="0"/>
          <w:marBottom w:val="0"/>
          <w:divBdr>
            <w:top w:val="none" w:sz="0" w:space="0" w:color="auto"/>
            <w:left w:val="none" w:sz="0" w:space="0" w:color="auto"/>
            <w:bottom w:val="none" w:sz="0" w:space="0" w:color="auto"/>
            <w:right w:val="none" w:sz="0" w:space="0" w:color="auto"/>
          </w:divBdr>
          <w:divsChild>
            <w:div w:id="415708383">
              <w:marLeft w:val="0"/>
              <w:marRight w:val="0"/>
              <w:marTop w:val="0"/>
              <w:marBottom w:val="0"/>
              <w:divBdr>
                <w:top w:val="none" w:sz="0" w:space="0" w:color="auto"/>
                <w:left w:val="none" w:sz="0" w:space="0" w:color="auto"/>
                <w:bottom w:val="none" w:sz="0" w:space="0" w:color="auto"/>
                <w:right w:val="none" w:sz="0" w:space="0" w:color="auto"/>
              </w:divBdr>
            </w:div>
          </w:divsChild>
        </w:div>
        <w:div w:id="1953710704">
          <w:marLeft w:val="0"/>
          <w:marRight w:val="0"/>
          <w:marTop w:val="0"/>
          <w:marBottom w:val="0"/>
          <w:divBdr>
            <w:top w:val="none" w:sz="0" w:space="0" w:color="auto"/>
            <w:left w:val="none" w:sz="0" w:space="0" w:color="auto"/>
            <w:bottom w:val="none" w:sz="0" w:space="0" w:color="auto"/>
            <w:right w:val="none" w:sz="0" w:space="0" w:color="auto"/>
          </w:divBdr>
          <w:divsChild>
            <w:div w:id="260258096">
              <w:marLeft w:val="0"/>
              <w:marRight w:val="0"/>
              <w:marTop w:val="0"/>
              <w:marBottom w:val="0"/>
              <w:divBdr>
                <w:top w:val="none" w:sz="0" w:space="0" w:color="auto"/>
                <w:left w:val="none" w:sz="0" w:space="0" w:color="auto"/>
                <w:bottom w:val="none" w:sz="0" w:space="0" w:color="auto"/>
                <w:right w:val="none" w:sz="0" w:space="0" w:color="auto"/>
              </w:divBdr>
            </w:div>
          </w:divsChild>
        </w:div>
        <w:div w:id="1961842403">
          <w:marLeft w:val="0"/>
          <w:marRight w:val="0"/>
          <w:marTop w:val="0"/>
          <w:marBottom w:val="0"/>
          <w:divBdr>
            <w:top w:val="none" w:sz="0" w:space="0" w:color="auto"/>
            <w:left w:val="none" w:sz="0" w:space="0" w:color="auto"/>
            <w:bottom w:val="none" w:sz="0" w:space="0" w:color="auto"/>
            <w:right w:val="none" w:sz="0" w:space="0" w:color="auto"/>
          </w:divBdr>
          <w:divsChild>
            <w:div w:id="1729496511">
              <w:marLeft w:val="0"/>
              <w:marRight w:val="0"/>
              <w:marTop w:val="0"/>
              <w:marBottom w:val="0"/>
              <w:divBdr>
                <w:top w:val="none" w:sz="0" w:space="0" w:color="auto"/>
                <w:left w:val="none" w:sz="0" w:space="0" w:color="auto"/>
                <w:bottom w:val="none" w:sz="0" w:space="0" w:color="auto"/>
                <w:right w:val="none" w:sz="0" w:space="0" w:color="auto"/>
              </w:divBdr>
            </w:div>
          </w:divsChild>
        </w:div>
        <w:div w:id="1982149080">
          <w:marLeft w:val="0"/>
          <w:marRight w:val="0"/>
          <w:marTop w:val="0"/>
          <w:marBottom w:val="0"/>
          <w:divBdr>
            <w:top w:val="none" w:sz="0" w:space="0" w:color="auto"/>
            <w:left w:val="none" w:sz="0" w:space="0" w:color="auto"/>
            <w:bottom w:val="none" w:sz="0" w:space="0" w:color="auto"/>
            <w:right w:val="none" w:sz="0" w:space="0" w:color="auto"/>
          </w:divBdr>
          <w:divsChild>
            <w:div w:id="412121777">
              <w:marLeft w:val="0"/>
              <w:marRight w:val="0"/>
              <w:marTop w:val="0"/>
              <w:marBottom w:val="0"/>
              <w:divBdr>
                <w:top w:val="none" w:sz="0" w:space="0" w:color="auto"/>
                <w:left w:val="none" w:sz="0" w:space="0" w:color="auto"/>
                <w:bottom w:val="none" w:sz="0" w:space="0" w:color="auto"/>
                <w:right w:val="none" w:sz="0" w:space="0" w:color="auto"/>
              </w:divBdr>
            </w:div>
          </w:divsChild>
        </w:div>
        <w:div w:id="2027710059">
          <w:marLeft w:val="0"/>
          <w:marRight w:val="0"/>
          <w:marTop w:val="0"/>
          <w:marBottom w:val="0"/>
          <w:divBdr>
            <w:top w:val="none" w:sz="0" w:space="0" w:color="auto"/>
            <w:left w:val="none" w:sz="0" w:space="0" w:color="auto"/>
            <w:bottom w:val="none" w:sz="0" w:space="0" w:color="auto"/>
            <w:right w:val="none" w:sz="0" w:space="0" w:color="auto"/>
          </w:divBdr>
          <w:divsChild>
            <w:div w:id="1370763267">
              <w:marLeft w:val="0"/>
              <w:marRight w:val="0"/>
              <w:marTop w:val="0"/>
              <w:marBottom w:val="0"/>
              <w:divBdr>
                <w:top w:val="none" w:sz="0" w:space="0" w:color="auto"/>
                <w:left w:val="none" w:sz="0" w:space="0" w:color="auto"/>
                <w:bottom w:val="none" w:sz="0" w:space="0" w:color="auto"/>
                <w:right w:val="none" w:sz="0" w:space="0" w:color="auto"/>
              </w:divBdr>
            </w:div>
          </w:divsChild>
        </w:div>
        <w:div w:id="2049530526">
          <w:marLeft w:val="0"/>
          <w:marRight w:val="0"/>
          <w:marTop w:val="0"/>
          <w:marBottom w:val="0"/>
          <w:divBdr>
            <w:top w:val="none" w:sz="0" w:space="0" w:color="auto"/>
            <w:left w:val="none" w:sz="0" w:space="0" w:color="auto"/>
            <w:bottom w:val="none" w:sz="0" w:space="0" w:color="auto"/>
            <w:right w:val="none" w:sz="0" w:space="0" w:color="auto"/>
          </w:divBdr>
          <w:divsChild>
            <w:div w:id="414204719">
              <w:marLeft w:val="0"/>
              <w:marRight w:val="0"/>
              <w:marTop w:val="0"/>
              <w:marBottom w:val="0"/>
              <w:divBdr>
                <w:top w:val="none" w:sz="0" w:space="0" w:color="auto"/>
                <w:left w:val="none" w:sz="0" w:space="0" w:color="auto"/>
                <w:bottom w:val="none" w:sz="0" w:space="0" w:color="auto"/>
                <w:right w:val="none" w:sz="0" w:space="0" w:color="auto"/>
              </w:divBdr>
            </w:div>
          </w:divsChild>
        </w:div>
        <w:div w:id="2050102611">
          <w:marLeft w:val="0"/>
          <w:marRight w:val="0"/>
          <w:marTop w:val="0"/>
          <w:marBottom w:val="0"/>
          <w:divBdr>
            <w:top w:val="none" w:sz="0" w:space="0" w:color="auto"/>
            <w:left w:val="none" w:sz="0" w:space="0" w:color="auto"/>
            <w:bottom w:val="none" w:sz="0" w:space="0" w:color="auto"/>
            <w:right w:val="none" w:sz="0" w:space="0" w:color="auto"/>
          </w:divBdr>
          <w:divsChild>
            <w:div w:id="1514807598">
              <w:marLeft w:val="0"/>
              <w:marRight w:val="0"/>
              <w:marTop w:val="0"/>
              <w:marBottom w:val="0"/>
              <w:divBdr>
                <w:top w:val="none" w:sz="0" w:space="0" w:color="auto"/>
                <w:left w:val="none" w:sz="0" w:space="0" w:color="auto"/>
                <w:bottom w:val="none" w:sz="0" w:space="0" w:color="auto"/>
                <w:right w:val="none" w:sz="0" w:space="0" w:color="auto"/>
              </w:divBdr>
            </w:div>
          </w:divsChild>
        </w:div>
        <w:div w:id="2060811840">
          <w:marLeft w:val="0"/>
          <w:marRight w:val="0"/>
          <w:marTop w:val="0"/>
          <w:marBottom w:val="0"/>
          <w:divBdr>
            <w:top w:val="none" w:sz="0" w:space="0" w:color="auto"/>
            <w:left w:val="none" w:sz="0" w:space="0" w:color="auto"/>
            <w:bottom w:val="none" w:sz="0" w:space="0" w:color="auto"/>
            <w:right w:val="none" w:sz="0" w:space="0" w:color="auto"/>
          </w:divBdr>
          <w:divsChild>
            <w:div w:id="1694262956">
              <w:marLeft w:val="0"/>
              <w:marRight w:val="0"/>
              <w:marTop w:val="0"/>
              <w:marBottom w:val="0"/>
              <w:divBdr>
                <w:top w:val="none" w:sz="0" w:space="0" w:color="auto"/>
                <w:left w:val="none" w:sz="0" w:space="0" w:color="auto"/>
                <w:bottom w:val="none" w:sz="0" w:space="0" w:color="auto"/>
                <w:right w:val="none" w:sz="0" w:space="0" w:color="auto"/>
              </w:divBdr>
            </w:div>
          </w:divsChild>
        </w:div>
        <w:div w:id="2074353401">
          <w:marLeft w:val="0"/>
          <w:marRight w:val="0"/>
          <w:marTop w:val="0"/>
          <w:marBottom w:val="0"/>
          <w:divBdr>
            <w:top w:val="none" w:sz="0" w:space="0" w:color="auto"/>
            <w:left w:val="none" w:sz="0" w:space="0" w:color="auto"/>
            <w:bottom w:val="none" w:sz="0" w:space="0" w:color="auto"/>
            <w:right w:val="none" w:sz="0" w:space="0" w:color="auto"/>
          </w:divBdr>
          <w:divsChild>
            <w:div w:id="1481069160">
              <w:marLeft w:val="0"/>
              <w:marRight w:val="0"/>
              <w:marTop w:val="0"/>
              <w:marBottom w:val="0"/>
              <w:divBdr>
                <w:top w:val="none" w:sz="0" w:space="0" w:color="auto"/>
                <w:left w:val="none" w:sz="0" w:space="0" w:color="auto"/>
                <w:bottom w:val="none" w:sz="0" w:space="0" w:color="auto"/>
                <w:right w:val="none" w:sz="0" w:space="0" w:color="auto"/>
              </w:divBdr>
            </w:div>
          </w:divsChild>
        </w:div>
        <w:div w:id="2076707439">
          <w:marLeft w:val="0"/>
          <w:marRight w:val="0"/>
          <w:marTop w:val="0"/>
          <w:marBottom w:val="0"/>
          <w:divBdr>
            <w:top w:val="none" w:sz="0" w:space="0" w:color="auto"/>
            <w:left w:val="none" w:sz="0" w:space="0" w:color="auto"/>
            <w:bottom w:val="none" w:sz="0" w:space="0" w:color="auto"/>
            <w:right w:val="none" w:sz="0" w:space="0" w:color="auto"/>
          </w:divBdr>
          <w:divsChild>
            <w:div w:id="936402497">
              <w:marLeft w:val="0"/>
              <w:marRight w:val="0"/>
              <w:marTop w:val="0"/>
              <w:marBottom w:val="0"/>
              <w:divBdr>
                <w:top w:val="none" w:sz="0" w:space="0" w:color="auto"/>
                <w:left w:val="none" w:sz="0" w:space="0" w:color="auto"/>
                <w:bottom w:val="none" w:sz="0" w:space="0" w:color="auto"/>
                <w:right w:val="none" w:sz="0" w:space="0" w:color="auto"/>
              </w:divBdr>
            </w:div>
          </w:divsChild>
        </w:div>
        <w:div w:id="2102069114">
          <w:marLeft w:val="0"/>
          <w:marRight w:val="0"/>
          <w:marTop w:val="0"/>
          <w:marBottom w:val="0"/>
          <w:divBdr>
            <w:top w:val="none" w:sz="0" w:space="0" w:color="auto"/>
            <w:left w:val="none" w:sz="0" w:space="0" w:color="auto"/>
            <w:bottom w:val="none" w:sz="0" w:space="0" w:color="auto"/>
            <w:right w:val="none" w:sz="0" w:space="0" w:color="auto"/>
          </w:divBdr>
          <w:divsChild>
            <w:div w:id="383680050">
              <w:marLeft w:val="0"/>
              <w:marRight w:val="0"/>
              <w:marTop w:val="0"/>
              <w:marBottom w:val="0"/>
              <w:divBdr>
                <w:top w:val="none" w:sz="0" w:space="0" w:color="auto"/>
                <w:left w:val="none" w:sz="0" w:space="0" w:color="auto"/>
                <w:bottom w:val="none" w:sz="0" w:space="0" w:color="auto"/>
                <w:right w:val="none" w:sz="0" w:space="0" w:color="auto"/>
              </w:divBdr>
            </w:div>
          </w:divsChild>
        </w:div>
        <w:div w:id="2107920380">
          <w:marLeft w:val="0"/>
          <w:marRight w:val="0"/>
          <w:marTop w:val="0"/>
          <w:marBottom w:val="0"/>
          <w:divBdr>
            <w:top w:val="none" w:sz="0" w:space="0" w:color="auto"/>
            <w:left w:val="none" w:sz="0" w:space="0" w:color="auto"/>
            <w:bottom w:val="none" w:sz="0" w:space="0" w:color="auto"/>
            <w:right w:val="none" w:sz="0" w:space="0" w:color="auto"/>
          </w:divBdr>
          <w:divsChild>
            <w:div w:id="1575045242">
              <w:marLeft w:val="0"/>
              <w:marRight w:val="0"/>
              <w:marTop w:val="0"/>
              <w:marBottom w:val="0"/>
              <w:divBdr>
                <w:top w:val="none" w:sz="0" w:space="0" w:color="auto"/>
                <w:left w:val="none" w:sz="0" w:space="0" w:color="auto"/>
                <w:bottom w:val="none" w:sz="0" w:space="0" w:color="auto"/>
                <w:right w:val="none" w:sz="0" w:space="0" w:color="auto"/>
              </w:divBdr>
            </w:div>
          </w:divsChild>
        </w:div>
        <w:div w:id="2118256632">
          <w:marLeft w:val="0"/>
          <w:marRight w:val="0"/>
          <w:marTop w:val="0"/>
          <w:marBottom w:val="0"/>
          <w:divBdr>
            <w:top w:val="none" w:sz="0" w:space="0" w:color="auto"/>
            <w:left w:val="none" w:sz="0" w:space="0" w:color="auto"/>
            <w:bottom w:val="none" w:sz="0" w:space="0" w:color="auto"/>
            <w:right w:val="none" w:sz="0" w:space="0" w:color="auto"/>
          </w:divBdr>
          <w:divsChild>
            <w:div w:id="1227104862">
              <w:marLeft w:val="0"/>
              <w:marRight w:val="0"/>
              <w:marTop w:val="0"/>
              <w:marBottom w:val="0"/>
              <w:divBdr>
                <w:top w:val="none" w:sz="0" w:space="0" w:color="auto"/>
                <w:left w:val="none" w:sz="0" w:space="0" w:color="auto"/>
                <w:bottom w:val="none" w:sz="0" w:space="0" w:color="auto"/>
                <w:right w:val="none" w:sz="0" w:space="0" w:color="auto"/>
              </w:divBdr>
            </w:div>
          </w:divsChild>
        </w:div>
        <w:div w:id="2125414992">
          <w:marLeft w:val="0"/>
          <w:marRight w:val="0"/>
          <w:marTop w:val="0"/>
          <w:marBottom w:val="0"/>
          <w:divBdr>
            <w:top w:val="none" w:sz="0" w:space="0" w:color="auto"/>
            <w:left w:val="none" w:sz="0" w:space="0" w:color="auto"/>
            <w:bottom w:val="none" w:sz="0" w:space="0" w:color="auto"/>
            <w:right w:val="none" w:sz="0" w:space="0" w:color="auto"/>
          </w:divBdr>
          <w:divsChild>
            <w:div w:id="1006664492">
              <w:marLeft w:val="0"/>
              <w:marRight w:val="0"/>
              <w:marTop w:val="0"/>
              <w:marBottom w:val="0"/>
              <w:divBdr>
                <w:top w:val="none" w:sz="0" w:space="0" w:color="auto"/>
                <w:left w:val="none" w:sz="0" w:space="0" w:color="auto"/>
                <w:bottom w:val="none" w:sz="0" w:space="0" w:color="auto"/>
                <w:right w:val="none" w:sz="0" w:space="0" w:color="auto"/>
              </w:divBdr>
            </w:div>
          </w:divsChild>
        </w:div>
        <w:div w:id="2138643963">
          <w:marLeft w:val="0"/>
          <w:marRight w:val="0"/>
          <w:marTop w:val="0"/>
          <w:marBottom w:val="0"/>
          <w:divBdr>
            <w:top w:val="none" w:sz="0" w:space="0" w:color="auto"/>
            <w:left w:val="none" w:sz="0" w:space="0" w:color="auto"/>
            <w:bottom w:val="none" w:sz="0" w:space="0" w:color="auto"/>
            <w:right w:val="none" w:sz="0" w:space="0" w:color="auto"/>
          </w:divBdr>
          <w:divsChild>
            <w:div w:id="611398533">
              <w:marLeft w:val="0"/>
              <w:marRight w:val="0"/>
              <w:marTop w:val="0"/>
              <w:marBottom w:val="0"/>
              <w:divBdr>
                <w:top w:val="none" w:sz="0" w:space="0" w:color="auto"/>
                <w:left w:val="none" w:sz="0" w:space="0" w:color="auto"/>
                <w:bottom w:val="none" w:sz="0" w:space="0" w:color="auto"/>
                <w:right w:val="none" w:sz="0" w:space="0" w:color="auto"/>
              </w:divBdr>
            </w:div>
          </w:divsChild>
        </w:div>
        <w:div w:id="2142338957">
          <w:marLeft w:val="0"/>
          <w:marRight w:val="0"/>
          <w:marTop w:val="0"/>
          <w:marBottom w:val="0"/>
          <w:divBdr>
            <w:top w:val="none" w:sz="0" w:space="0" w:color="auto"/>
            <w:left w:val="none" w:sz="0" w:space="0" w:color="auto"/>
            <w:bottom w:val="none" w:sz="0" w:space="0" w:color="auto"/>
            <w:right w:val="none" w:sz="0" w:space="0" w:color="auto"/>
          </w:divBdr>
          <w:divsChild>
            <w:div w:id="498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9911">
      <w:bodyDiv w:val="1"/>
      <w:marLeft w:val="0"/>
      <w:marRight w:val="0"/>
      <w:marTop w:val="0"/>
      <w:marBottom w:val="0"/>
      <w:divBdr>
        <w:top w:val="none" w:sz="0" w:space="0" w:color="auto"/>
        <w:left w:val="none" w:sz="0" w:space="0" w:color="auto"/>
        <w:bottom w:val="none" w:sz="0" w:space="0" w:color="auto"/>
        <w:right w:val="none" w:sz="0" w:space="0" w:color="auto"/>
      </w:divBdr>
    </w:div>
    <w:div w:id="1313025912">
      <w:bodyDiv w:val="1"/>
      <w:marLeft w:val="0"/>
      <w:marRight w:val="0"/>
      <w:marTop w:val="0"/>
      <w:marBottom w:val="0"/>
      <w:divBdr>
        <w:top w:val="none" w:sz="0" w:space="0" w:color="auto"/>
        <w:left w:val="none" w:sz="0" w:space="0" w:color="auto"/>
        <w:bottom w:val="none" w:sz="0" w:space="0" w:color="auto"/>
        <w:right w:val="none" w:sz="0" w:space="0" w:color="auto"/>
      </w:divBdr>
    </w:div>
    <w:div w:id="1334256099">
      <w:bodyDiv w:val="1"/>
      <w:marLeft w:val="0"/>
      <w:marRight w:val="0"/>
      <w:marTop w:val="0"/>
      <w:marBottom w:val="0"/>
      <w:divBdr>
        <w:top w:val="none" w:sz="0" w:space="0" w:color="auto"/>
        <w:left w:val="none" w:sz="0" w:space="0" w:color="auto"/>
        <w:bottom w:val="none" w:sz="0" w:space="0" w:color="auto"/>
        <w:right w:val="none" w:sz="0" w:space="0" w:color="auto"/>
      </w:divBdr>
    </w:div>
    <w:div w:id="1373462815">
      <w:bodyDiv w:val="1"/>
      <w:marLeft w:val="0"/>
      <w:marRight w:val="0"/>
      <w:marTop w:val="0"/>
      <w:marBottom w:val="0"/>
      <w:divBdr>
        <w:top w:val="none" w:sz="0" w:space="0" w:color="auto"/>
        <w:left w:val="none" w:sz="0" w:space="0" w:color="auto"/>
        <w:bottom w:val="none" w:sz="0" w:space="0" w:color="auto"/>
        <w:right w:val="none" w:sz="0" w:space="0" w:color="auto"/>
      </w:divBdr>
    </w:div>
    <w:div w:id="1416167543">
      <w:bodyDiv w:val="1"/>
      <w:marLeft w:val="0"/>
      <w:marRight w:val="0"/>
      <w:marTop w:val="0"/>
      <w:marBottom w:val="0"/>
      <w:divBdr>
        <w:top w:val="none" w:sz="0" w:space="0" w:color="auto"/>
        <w:left w:val="none" w:sz="0" w:space="0" w:color="auto"/>
        <w:bottom w:val="none" w:sz="0" w:space="0" w:color="auto"/>
        <w:right w:val="none" w:sz="0" w:space="0" w:color="auto"/>
      </w:divBdr>
      <w:divsChild>
        <w:div w:id="676733439">
          <w:marLeft w:val="0"/>
          <w:marRight w:val="0"/>
          <w:marTop w:val="0"/>
          <w:marBottom w:val="0"/>
          <w:divBdr>
            <w:top w:val="none" w:sz="0" w:space="0" w:color="auto"/>
            <w:left w:val="none" w:sz="0" w:space="0" w:color="auto"/>
            <w:bottom w:val="none" w:sz="0" w:space="0" w:color="auto"/>
            <w:right w:val="none" w:sz="0" w:space="0" w:color="auto"/>
          </w:divBdr>
        </w:div>
      </w:divsChild>
    </w:div>
    <w:div w:id="1438672060">
      <w:bodyDiv w:val="1"/>
      <w:marLeft w:val="0"/>
      <w:marRight w:val="0"/>
      <w:marTop w:val="0"/>
      <w:marBottom w:val="0"/>
      <w:divBdr>
        <w:top w:val="none" w:sz="0" w:space="0" w:color="auto"/>
        <w:left w:val="none" w:sz="0" w:space="0" w:color="auto"/>
        <w:bottom w:val="none" w:sz="0" w:space="0" w:color="auto"/>
        <w:right w:val="none" w:sz="0" w:space="0" w:color="auto"/>
      </w:divBdr>
    </w:div>
    <w:div w:id="1472988936">
      <w:bodyDiv w:val="1"/>
      <w:marLeft w:val="0"/>
      <w:marRight w:val="0"/>
      <w:marTop w:val="0"/>
      <w:marBottom w:val="0"/>
      <w:divBdr>
        <w:top w:val="none" w:sz="0" w:space="0" w:color="auto"/>
        <w:left w:val="none" w:sz="0" w:space="0" w:color="auto"/>
        <w:bottom w:val="none" w:sz="0" w:space="0" w:color="auto"/>
        <w:right w:val="none" w:sz="0" w:space="0" w:color="auto"/>
      </w:divBdr>
    </w:div>
    <w:div w:id="1497722994">
      <w:bodyDiv w:val="1"/>
      <w:marLeft w:val="0"/>
      <w:marRight w:val="0"/>
      <w:marTop w:val="0"/>
      <w:marBottom w:val="0"/>
      <w:divBdr>
        <w:top w:val="none" w:sz="0" w:space="0" w:color="auto"/>
        <w:left w:val="none" w:sz="0" w:space="0" w:color="auto"/>
        <w:bottom w:val="none" w:sz="0" w:space="0" w:color="auto"/>
        <w:right w:val="none" w:sz="0" w:space="0" w:color="auto"/>
      </w:divBdr>
      <w:divsChild>
        <w:div w:id="1337228859">
          <w:marLeft w:val="0"/>
          <w:marRight w:val="0"/>
          <w:marTop w:val="0"/>
          <w:marBottom w:val="0"/>
          <w:divBdr>
            <w:top w:val="none" w:sz="0" w:space="0" w:color="auto"/>
            <w:left w:val="none" w:sz="0" w:space="0" w:color="auto"/>
            <w:bottom w:val="none" w:sz="0" w:space="0" w:color="auto"/>
            <w:right w:val="none" w:sz="0" w:space="0" w:color="auto"/>
          </w:divBdr>
        </w:div>
      </w:divsChild>
    </w:div>
    <w:div w:id="1549368476">
      <w:bodyDiv w:val="1"/>
      <w:marLeft w:val="0"/>
      <w:marRight w:val="0"/>
      <w:marTop w:val="0"/>
      <w:marBottom w:val="0"/>
      <w:divBdr>
        <w:top w:val="none" w:sz="0" w:space="0" w:color="auto"/>
        <w:left w:val="none" w:sz="0" w:space="0" w:color="auto"/>
        <w:bottom w:val="none" w:sz="0" w:space="0" w:color="auto"/>
        <w:right w:val="none" w:sz="0" w:space="0" w:color="auto"/>
      </w:divBdr>
    </w:div>
    <w:div w:id="1552695674">
      <w:bodyDiv w:val="1"/>
      <w:marLeft w:val="0"/>
      <w:marRight w:val="0"/>
      <w:marTop w:val="0"/>
      <w:marBottom w:val="0"/>
      <w:divBdr>
        <w:top w:val="none" w:sz="0" w:space="0" w:color="auto"/>
        <w:left w:val="none" w:sz="0" w:space="0" w:color="auto"/>
        <w:bottom w:val="none" w:sz="0" w:space="0" w:color="auto"/>
        <w:right w:val="none" w:sz="0" w:space="0" w:color="auto"/>
      </w:divBdr>
    </w:div>
    <w:div w:id="1593054085">
      <w:bodyDiv w:val="1"/>
      <w:marLeft w:val="0"/>
      <w:marRight w:val="0"/>
      <w:marTop w:val="0"/>
      <w:marBottom w:val="0"/>
      <w:divBdr>
        <w:top w:val="none" w:sz="0" w:space="0" w:color="auto"/>
        <w:left w:val="none" w:sz="0" w:space="0" w:color="auto"/>
        <w:bottom w:val="none" w:sz="0" w:space="0" w:color="auto"/>
        <w:right w:val="none" w:sz="0" w:space="0" w:color="auto"/>
      </w:divBdr>
    </w:div>
    <w:div w:id="1788549768">
      <w:bodyDiv w:val="1"/>
      <w:marLeft w:val="0"/>
      <w:marRight w:val="0"/>
      <w:marTop w:val="0"/>
      <w:marBottom w:val="0"/>
      <w:divBdr>
        <w:top w:val="none" w:sz="0" w:space="0" w:color="auto"/>
        <w:left w:val="none" w:sz="0" w:space="0" w:color="auto"/>
        <w:bottom w:val="none" w:sz="0" w:space="0" w:color="auto"/>
        <w:right w:val="none" w:sz="0" w:space="0" w:color="auto"/>
      </w:divBdr>
    </w:div>
    <w:div w:id="1791508142">
      <w:bodyDiv w:val="1"/>
      <w:marLeft w:val="0"/>
      <w:marRight w:val="0"/>
      <w:marTop w:val="0"/>
      <w:marBottom w:val="0"/>
      <w:divBdr>
        <w:top w:val="none" w:sz="0" w:space="0" w:color="auto"/>
        <w:left w:val="none" w:sz="0" w:space="0" w:color="auto"/>
        <w:bottom w:val="none" w:sz="0" w:space="0" w:color="auto"/>
        <w:right w:val="none" w:sz="0" w:space="0" w:color="auto"/>
      </w:divBdr>
    </w:div>
    <w:div w:id="1805999307">
      <w:bodyDiv w:val="1"/>
      <w:marLeft w:val="0"/>
      <w:marRight w:val="0"/>
      <w:marTop w:val="0"/>
      <w:marBottom w:val="0"/>
      <w:divBdr>
        <w:top w:val="none" w:sz="0" w:space="0" w:color="auto"/>
        <w:left w:val="none" w:sz="0" w:space="0" w:color="auto"/>
        <w:bottom w:val="none" w:sz="0" w:space="0" w:color="auto"/>
        <w:right w:val="none" w:sz="0" w:space="0" w:color="auto"/>
      </w:divBdr>
    </w:div>
    <w:div w:id="1818066650">
      <w:bodyDiv w:val="1"/>
      <w:marLeft w:val="0"/>
      <w:marRight w:val="0"/>
      <w:marTop w:val="0"/>
      <w:marBottom w:val="0"/>
      <w:divBdr>
        <w:top w:val="none" w:sz="0" w:space="0" w:color="auto"/>
        <w:left w:val="none" w:sz="0" w:space="0" w:color="auto"/>
        <w:bottom w:val="none" w:sz="0" w:space="0" w:color="auto"/>
        <w:right w:val="none" w:sz="0" w:space="0" w:color="auto"/>
      </w:divBdr>
    </w:div>
    <w:div w:id="1847744089">
      <w:bodyDiv w:val="1"/>
      <w:marLeft w:val="0"/>
      <w:marRight w:val="0"/>
      <w:marTop w:val="0"/>
      <w:marBottom w:val="0"/>
      <w:divBdr>
        <w:top w:val="none" w:sz="0" w:space="0" w:color="auto"/>
        <w:left w:val="none" w:sz="0" w:space="0" w:color="auto"/>
        <w:bottom w:val="none" w:sz="0" w:space="0" w:color="auto"/>
        <w:right w:val="none" w:sz="0" w:space="0" w:color="auto"/>
      </w:divBdr>
    </w:div>
    <w:div w:id="1904683722">
      <w:bodyDiv w:val="1"/>
      <w:marLeft w:val="0"/>
      <w:marRight w:val="0"/>
      <w:marTop w:val="0"/>
      <w:marBottom w:val="0"/>
      <w:divBdr>
        <w:top w:val="none" w:sz="0" w:space="0" w:color="auto"/>
        <w:left w:val="none" w:sz="0" w:space="0" w:color="auto"/>
        <w:bottom w:val="none" w:sz="0" w:space="0" w:color="auto"/>
        <w:right w:val="none" w:sz="0" w:space="0" w:color="auto"/>
      </w:divBdr>
    </w:div>
    <w:div w:id="1943875276">
      <w:bodyDiv w:val="1"/>
      <w:marLeft w:val="0"/>
      <w:marRight w:val="0"/>
      <w:marTop w:val="0"/>
      <w:marBottom w:val="0"/>
      <w:divBdr>
        <w:top w:val="none" w:sz="0" w:space="0" w:color="auto"/>
        <w:left w:val="none" w:sz="0" w:space="0" w:color="auto"/>
        <w:bottom w:val="none" w:sz="0" w:space="0" w:color="auto"/>
        <w:right w:val="none" w:sz="0" w:space="0" w:color="auto"/>
      </w:divBdr>
    </w:div>
    <w:div w:id="1945116361">
      <w:bodyDiv w:val="1"/>
      <w:marLeft w:val="0"/>
      <w:marRight w:val="0"/>
      <w:marTop w:val="0"/>
      <w:marBottom w:val="0"/>
      <w:divBdr>
        <w:top w:val="none" w:sz="0" w:space="0" w:color="auto"/>
        <w:left w:val="none" w:sz="0" w:space="0" w:color="auto"/>
        <w:bottom w:val="none" w:sz="0" w:space="0" w:color="auto"/>
        <w:right w:val="none" w:sz="0" w:space="0" w:color="auto"/>
      </w:divBdr>
    </w:div>
    <w:div w:id="1949582149">
      <w:bodyDiv w:val="1"/>
      <w:marLeft w:val="0"/>
      <w:marRight w:val="0"/>
      <w:marTop w:val="0"/>
      <w:marBottom w:val="0"/>
      <w:divBdr>
        <w:top w:val="none" w:sz="0" w:space="0" w:color="auto"/>
        <w:left w:val="none" w:sz="0" w:space="0" w:color="auto"/>
        <w:bottom w:val="none" w:sz="0" w:space="0" w:color="auto"/>
        <w:right w:val="none" w:sz="0" w:space="0" w:color="auto"/>
      </w:divBdr>
    </w:div>
    <w:div w:id="1966351691">
      <w:bodyDiv w:val="1"/>
      <w:marLeft w:val="0"/>
      <w:marRight w:val="0"/>
      <w:marTop w:val="0"/>
      <w:marBottom w:val="0"/>
      <w:divBdr>
        <w:top w:val="none" w:sz="0" w:space="0" w:color="auto"/>
        <w:left w:val="none" w:sz="0" w:space="0" w:color="auto"/>
        <w:bottom w:val="none" w:sz="0" w:space="0" w:color="auto"/>
        <w:right w:val="none" w:sz="0" w:space="0" w:color="auto"/>
      </w:divBdr>
      <w:divsChild>
        <w:div w:id="1473621">
          <w:marLeft w:val="0"/>
          <w:marRight w:val="0"/>
          <w:marTop w:val="0"/>
          <w:marBottom w:val="0"/>
          <w:divBdr>
            <w:top w:val="none" w:sz="0" w:space="0" w:color="auto"/>
            <w:left w:val="none" w:sz="0" w:space="0" w:color="auto"/>
            <w:bottom w:val="none" w:sz="0" w:space="0" w:color="auto"/>
            <w:right w:val="none" w:sz="0" w:space="0" w:color="auto"/>
          </w:divBdr>
          <w:divsChild>
            <w:div w:id="337655138">
              <w:marLeft w:val="0"/>
              <w:marRight w:val="0"/>
              <w:marTop w:val="0"/>
              <w:marBottom w:val="0"/>
              <w:divBdr>
                <w:top w:val="none" w:sz="0" w:space="0" w:color="auto"/>
                <w:left w:val="none" w:sz="0" w:space="0" w:color="auto"/>
                <w:bottom w:val="none" w:sz="0" w:space="0" w:color="auto"/>
                <w:right w:val="none" w:sz="0" w:space="0" w:color="auto"/>
              </w:divBdr>
            </w:div>
          </w:divsChild>
        </w:div>
        <w:div w:id="21051725">
          <w:marLeft w:val="0"/>
          <w:marRight w:val="0"/>
          <w:marTop w:val="0"/>
          <w:marBottom w:val="0"/>
          <w:divBdr>
            <w:top w:val="none" w:sz="0" w:space="0" w:color="auto"/>
            <w:left w:val="none" w:sz="0" w:space="0" w:color="auto"/>
            <w:bottom w:val="none" w:sz="0" w:space="0" w:color="auto"/>
            <w:right w:val="none" w:sz="0" w:space="0" w:color="auto"/>
          </w:divBdr>
          <w:divsChild>
            <w:div w:id="1123354000">
              <w:marLeft w:val="0"/>
              <w:marRight w:val="0"/>
              <w:marTop w:val="0"/>
              <w:marBottom w:val="0"/>
              <w:divBdr>
                <w:top w:val="none" w:sz="0" w:space="0" w:color="auto"/>
                <w:left w:val="none" w:sz="0" w:space="0" w:color="auto"/>
                <w:bottom w:val="none" w:sz="0" w:space="0" w:color="auto"/>
                <w:right w:val="none" w:sz="0" w:space="0" w:color="auto"/>
              </w:divBdr>
            </w:div>
          </w:divsChild>
        </w:div>
        <w:div w:id="57557618">
          <w:marLeft w:val="0"/>
          <w:marRight w:val="0"/>
          <w:marTop w:val="0"/>
          <w:marBottom w:val="0"/>
          <w:divBdr>
            <w:top w:val="none" w:sz="0" w:space="0" w:color="auto"/>
            <w:left w:val="none" w:sz="0" w:space="0" w:color="auto"/>
            <w:bottom w:val="none" w:sz="0" w:space="0" w:color="auto"/>
            <w:right w:val="none" w:sz="0" w:space="0" w:color="auto"/>
          </w:divBdr>
          <w:divsChild>
            <w:div w:id="186143046">
              <w:marLeft w:val="0"/>
              <w:marRight w:val="0"/>
              <w:marTop w:val="0"/>
              <w:marBottom w:val="0"/>
              <w:divBdr>
                <w:top w:val="none" w:sz="0" w:space="0" w:color="auto"/>
                <w:left w:val="none" w:sz="0" w:space="0" w:color="auto"/>
                <w:bottom w:val="none" w:sz="0" w:space="0" w:color="auto"/>
                <w:right w:val="none" w:sz="0" w:space="0" w:color="auto"/>
              </w:divBdr>
            </w:div>
          </w:divsChild>
        </w:div>
        <w:div w:id="66273080">
          <w:marLeft w:val="0"/>
          <w:marRight w:val="0"/>
          <w:marTop w:val="0"/>
          <w:marBottom w:val="0"/>
          <w:divBdr>
            <w:top w:val="none" w:sz="0" w:space="0" w:color="auto"/>
            <w:left w:val="none" w:sz="0" w:space="0" w:color="auto"/>
            <w:bottom w:val="none" w:sz="0" w:space="0" w:color="auto"/>
            <w:right w:val="none" w:sz="0" w:space="0" w:color="auto"/>
          </w:divBdr>
          <w:divsChild>
            <w:div w:id="1734427316">
              <w:marLeft w:val="0"/>
              <w:marRight w:val="0"/>
              <w:marTop w:val="0"/>
              <w:marBottom w:val="0"/>
              <w:divBdr>
                <w:top w:val="none" w:sz="0" w:space="0" w:color="auto"/>
                <w:left w:val="none" w:sz="0" w:space="0" w:color="auto"/>
                <w:bottom w:val="none" w:sz="0" w:space="0" w:color="auto"/>
                <w:right w:val="none" w:sz="0" w:space="0" w:color="auto"/>
              </w:divBdr>
            </w:div>
          </w:divsChild>
        </w:div>
        <w:div w:id="66999246">
          <w:marLeft w:val="0"/>
          <w:marRight w:val="0"/>
          <w:marTop w:val="0"/>
          <w:marBottom w:val="0"/>
          <w:divBdr>
            <w:top w:val="none" w:sz="0" w:space="0" w:color="auto"/>
            <w:left w:val="none" w:sz="0" w:space="0" w:color="auto"/>
            <w:bottom w:val="none" w:sz="0" w:space="0" w:color="auto"/>
            <w:right w:val="none" w:sz="0" w:space="0" w:color="auto"/>
          </w:divBdr>
          <w:divsChild>
            <w:div w:id="157578038">
              <w:marLeft w:val="0"/>
              <w:marRight w:val="0"/>
              <w:marTop w:val="0"/>
              <w:marBottom w:val="0"/>
              <w:divBdr>
                <w:top w:val="none" w:sz="0" w:space="0" w:color="auto"/>
                <w:left w:val="none" w:sz="0" w:space="0" w:color="auto"/>
                <w:bottom w:val="none" w:sz="0" w:space="0" w:color="auto"/>
                <w:right w:val="none" w:sz="0" w:space="0" w:color="auto"/>
              </w:divBdr>
            </w:div>
          </w:divsChild>
        </w:div>
        <w:div w:id="70273790">
          <w:marLeft w:val="0"/>
          <w:marRight w:val="0"/>
          <w:marTop w:val="0"/>
          <w:marBottom w:val="0"/>
          <w:divBdr>
            <w:top w:val="none" w:sz="0" w:space="0" w:color="auto"/>
            <w:left w:val="none" w:sz="0" w:space="0" w:color="auto"/>
            <w:bottom w:val="none" w:sz="0" w:space="0" w:color="auto"/>
            <w:right w:val="none" w:sz="0" w:space="0" w:color="auto"/>
          </w:divBdr>
          <w:divsChild>
            <w:div w:id="2013144310">
              <w:marLeft w:val="0"/>
              <w:marRight w:val="0"/>
              <w:marTop w:val="0"/>
              <w:marBottom w:val="0"/>
              <w:divBdr>
                <w:top w:val="none" w:sz="0" w:space="0" w:color="auto"/>
                <w:left w:val="none" w:sz="0" w:space="0" w:color="auto"/>
                <w:bottom w:val="none" w:sz="0" w:space="0" w:color="auto"/>
                <w:right w:val="none" w:sz="0" w:space="0" w:color="auto"/>
              </w:divBdr>
            </w:div>
          </w:divsChild>
        </w:div>
        <w:div w:id="124087798">
          <w:marLeft w:val="0"/>
          <w:marRight w:val="0"/>
          <w:marTop w:val="0"/>
          <w:marBottom w:val="0"/>
          <w:divBdr>
            <w:top w:val="none" w:sz="0" w:space="0" w:color="auto"/>
            <w:left w:val="none" w:sz="0" w:space="0" w:color="auto"/>
            <w:bottom w:val="none" w:sz="0" w:space="0" w:color="auto"/>
            <w:right w:val="none" w:sz="0" w:space="0" w:color="auto"/>
          </w:divBdr>
          <w:divsChild>
            <w:div w:id="1731491982">
              <w:marLeft w:val="0"/>
              <w:marRight w:val="0"/>
              <w:marTop w:val="0"/>
              <w:marBottom w:val="0"/>
              <w:divBdr>
                <w:top w:val="none" w:sz="0" w:space="0" w:color="auto"/>
                <w:left w:val="none" w:sz="0" w:space="0" w:color="auto"/>
                <w:bottom w:val="none" w:sz="0" w:space="0" w:color="auto"/>
                <w:right w:val="none" w:sz="0" w:space="0" w:color="auto"/>
              </w:divBdr>
            </w:div>
          </w:divsChild>
        </w:div>
        <w:div w:id="127742848">
          <w:marLeft w:val="0"/>
          <w:marRight w:val="0"/>
          <w:marTop w:val="0"/>
          <w:marBottom w:val="0"/>
          <w:divBdr>
            <w:top w:val="none" w:sz="0" w:space="0" w:color="auto"/>
            <w:left w:val="none" w:sz="0" w:space="0" w:color="auto"/>
            <w:bottom w:val="none" w:sz="0" w:space="0" w:color="auto"/>
            <w:right w:val="none" w:sz="0" w:space="0" w:color="auto"/>
          </w:divBdr>
          <w:divsChild>
            <w:div w:id="897470693">
              <w:marLeft w:val="0"/>
              <w:marRight w:val="0"/>
              <w:marTop w:val="0"/>
              <w:marBottom w:val="0"/>
              <w:divBdr>
                <w:top w:val="none" w:sz="0" w:space="0" w:color="auto"/>
                <w:left w:val="none" w:sz="0" w:space="0" w:color="auto"/>
                <w:bottom w:val="none" w:sz="0" w:space="0" w:color="auto"/>
                <w:right w:val="none" w:sz="0" w:space="0" w:color="auto"/>
              </w:divBdr>
            </w:div>
          </w:divsChild>
        </w:div>
        <w:div w:id="128255704">
          <w:marLeft w:val="0"/>
          <w:marRight w:val="0"/>
          <w:marTop w:val="0"/>
          <w:marBottom w:val="0"/>
          <w:divBdr>
            <w:top w:val="none" w:sz="0" w:space="0" w:color="auto"/>
            <w:left w:val="none" w:sz="0" w:space="0" w:color="auto"/>
            <w:bottom w:val="none" w:sz="0" w:space="0" w:color="auto"/>
            <w:right w:val="none" w:sz="0" w:space="0" w:color="auto"/>
          </w:divBdr>
          <w:divsChild>
            <w:div w:id="871573270">
              <w:marLeft w:val="0"/>
              <w:marRight w:val="0"/>
              <w:marTop w:val="0"/>
              <w:marBottom w:val="0"/>
              <w:divBdr>
                <w:top w:val="none" w:sz="0" w:space="0" w:color="auto"/>
                <w:left w:val="none" w:sz="0" w:space="0" w:color="auto"/>
                <w:bottom w:val="none" w:sz="0" w:space="0" w:color="auto"/>
                <w:right w:val="none" w:sz="0" w:space="0" w:color="auto"/>
              </w:divBdr>
            </w:div>
          </w:divsChild>
        </w:div>
        <w:div w:id="140778261">
          <w:marLeft w:val="0"/>
          <w:marRight w:val="0"/>
          <w:marTop w:val="0"/>
          <w:marBottom w:val="0"/>
          <w:divBdr>
            <w:top w:val="none" w:sz="0" w:space="0" w:color="auto"/>
            <w:left w:val="none" w:sz="0" w:space="0" w:color="auto"/>
            <w:bottom w:val="none" w:sz="0" w:space="0" w:color="auto"/>
            <w:right w:val="none" w:sz="0" w:space="0" w:color="auto"/>
          </w:divBdr>
          <w:divsChild>
            <w:div w:id="1344674388">
              <w:marLeft w:val="0"/>
              <w:marRight w:val="0"/>
              <w:marTop w:val="0"/>
              <w:marBottom w:val="0"/>
              <w:divBdr>
                <w:top w:val="none" w:sz="0" w:space="0" w:color="auto"/>
                <w:left w:val="none" w:sz="0" w:space="0" w:color="auto"/>
                <w:bottom w:val="none" w:sz="0" w:space="0" w:color="auto"/>
                <w:right w:val="none" w:sz="0" w:space="0" w:color="auto"/>
              </w:divBdr>
            </w:div>
          </w:divsChild>
        </w:div>
        <w:div w:id="147744342">
          <w:marLeft w:val="0"/>
          <w:marRight w:val="0"/>
          <w:marTop w:val="0"/>
          <w:marBottom w:val="0"/>
          <w:divBdr>
            <w:top w:val="none" w:sz="0" w:space="0" w:color="auto"/>
            <w:left w:val="none" w:sz="0" w:space="0" w:color="auto"/>
            <w:bottom w:val="none" w:sz="0" w:space="0" w:color="auto"/>
            <w:right w:val="none" w:sz="0" w:space="0" w:color="auto"/>
          </w:divBdr>
          <w:divsChild>
            <w:div w:id="1371802014">
              <w:marLeft w:val="0"/>
              <w:marRight w:val="0"/>
              <w:marTop w:val="0"/>
              <w:marBottom w:val="0"/>
              <w:divBdr>
                <w:top w:val="none" w:sz="0" w:space="0" w:color="auto"/>
                <w:left w:val="none" w:sz="0" w:space="0" w:color="auto"/>
                <w:bottom w:val="none" w:sz="0" w:space="0" w:color="auto"/>
                <w:right w:val="none" w:sz="0" w:space="0" w:color="auto"/>
              </w:divBdr>
            </w:div>
          </w:divsChild>
        </w:div>
        <w:div w:id="157429405">
          <w:marLeft w:val="0"/>
          <w:marRight w:val="0"/>
          <w:marTop w:val="0"/>
          <w:marBottom w:val="0"/>
          <w:divBdr>
            <w:top w:val="none" w:sz="0" w:space="0" w:color="auto"/>
            <w:left w:val="none" w:sz="0" w:space="0" w:color="auto"/>
            <w:bottom w:val="none" w:sz="0" w:space="0" w:color="auto"/>
            <w:right w:val="none" w:sz="0" w:space="0" w:color="auto"/>
          </w:divBdr>
          <w:divsChild>
            <w:div w:id="1804425846">
              <w:marLeft w:val="0"/>
              <w:marRight w:val="0"/>
              <w:marTop w:val="0"/>
              <w:marBottom w:val="0"/>
              <w:divBdr>
                <w:top w:val="none" w:sz="0" w:space="0" w:color="auto"/>
                <w:left w:val="none" w:sz="0" w:space="0" w:color="auto"/>
                <w:bottom w:val="none" w:sz="0" w:space="0" w:color="auto"/>
                <w:right w:val="none" w:sz="0" w:space="0" w:color="auto"/>
              </w:divBdr>
            </w:div>
          </w:divsChild>
        </w:div>
        <w:div w:id="197011701">
          <w:marLeft w:val="0"/>
          <w:marRight w:val="0"/>
          <w:marTop w:val="0"/>
          <w:marBottom w:val="0"/>
          <w:divBdr>
            <w:top w:val="none" w:sz="0" w:space="0" w:color="auto"/>
            <w:left w:val="none" w:sz="0" w:space="0" w:color="auto"/>
            <w:bottom w:val="none" w:sz="0" w:space="0" w:color="auto"/>
            <w:right w:val="none" w:sz="0" w:space="0" w:color="auto"/>
          </w:divBdr>
          <w:divsChild>
            <w:div w:id="174347737">
              <w:marLeft w:val="0"/>
              <w:marRight w:val="0"/>
              <w:marTop w:val="0"/>
              <w:marBottom w:val="0"/>
              <w:divBdr>
                <w:top w:val="none" w:sz="0" w:space="0" w:color="auto"/>
                <w:left w:val="none" w:sz="0" w:space="0" w:color="auto"/>
                <w:bottom w:val="none" w:sz="0" w:space="0" w:color="auto"/>
                <w:right w:val="none" w:sz="0" w:space="0" w:color="auto"/>
              </w:divBdr>
            </w:div>
          </w:divsChild>
        </w:div>
        <w:div w:id="201748203">
          <w:marLeft w:val="0"/>
          <w:marRight w:val="0"/>
          <w:marTop w:val="0"/>
          <w:marBottom w:val="0"/>
          <w:divBdr>
            <w:top w:val="none" w:sz="0" w:space="0" w:color="auto"/>
            <w:left w:val="none" w:sz="0" w:space="0" w:color="auto"/>
            <w:bottom w:val="none" w:sz="0" w:space="0" w:color="auto"/>
            <w:right w:val="none" w:sz="0" w:space="0" w:color="auto"/>
          </w:divBdr>
          <w:divsChild>
            <w:div w:id="2115396068">
              <w:marLeft w:val="0"/>
              <w:marRight w:val="0"/>
              <w:marTop w:val="0"/>
              <w:marBottom w:val="0"/>
              <w:divBdr>
                <w:top w:val="none" w:sz="0" w:space="0" w:color="auto"/>
                <w:left w:val="none" w:sz="0" w:space="0" w:color="auto"/>
                <w:bottom w:val="none" w:sz="0" w:space="0" w:color="auto"/>
                <w:right w:val="none" w:sz="0" w:space="0" w:color="auto"/>
              </w:divBdr>
            </w:div>
          </w:divsChild>
        </w:div>
        <w:div w:id="211620799">
          <w:marLeft w:val="0"/>
          <w:marRight w:val="0"/>
          <w:marTop w:val="0"/>
          <w:marBottom w:val="0"/>
          <w:divBdr>
            <w:top w:val="none" w:sz="0" w:space="0" w:color="auto"/>
            <w:left w:val="none" w:sz="0" w:space="0" w:color="auto"/>
            <w:bottom w:val="none" w:sz="0" w:space="0" w:color="auto"/>
            <w:right w:val="none" w:sz="0" w:space="0" w:color="auto"/>
          </w:divBdr>
          <w:divsChild>
            <w:div w:id="487944053">
              <w:marLeft w:val="0"/>
              <w:marRight w:val="0"/>
              <w:marTop w:val="0"/>
              <w:marBottom w:val="0"/>
              <w:divBdr>
                <w:top w:val="none" w:sz="0" w:space="0" w:color="auto"/>
                <w:left w:val="none" w:sz="0" w:space="0" w:color="auto"/>
                <w:bottom w:val="none" w:sz="0" w:space="0" w:color="auto"/>
                <w:right w:val="none" w:sz="0" w:space="0" w:color="auto"/>
              </w:divBdr>
            </w:div>
          </w:divsChild>
        </w:div>
        <w:div w:id="227887680">
          <w:marLeft w:val="0"/>
          <w:marRight w:val="0"/>
          <w:marTop w:val="0"/>
          <w:marBottom w:val="0"/>
          <w:divBdr>
            <w:top w:val="none" w:sz="0" w:space="0" w:color="auto"/>
            <w:left w:val="none" w:sz="0" w:space="0" w:color="auto"/>
            <w:bottom w:val="none" w:sz="0" w:space="0" w:color="auto"/>
            <w:right w:val="none" w:sz="0" w:space="0" w:color="auto"/>
          </w:divBdr>
          <w:divsChild>
            <w:div w:id="1698968650">
              <w:marLeft w:val="0"/>
              <w:marRight w:val="0"/>
              <w:marTop w:val="0"/>
              <w:marBottom w:val="0"/>
              <w:divBdr>
                <w:top w:val="none" w:sz="0" w:space="0" w:color="auto"/>
                <w:left w:val="none" w:sz="0" w:space="0" w:color="auto"/>
                <w:bottom w:val="none" w:sz="0" w:space="0" w:color="auto"/>
                <w:right w:val="none" w:sz="0" w:space="0" w:color="auto"/>
              </w:divBdr>
            </w:div>
          </w:divsChild>
        </w:div>
        <w:div w:id="270551804">
          <w:marLeft w:val="0"/>
          <w:marRight w:val="0"/>
          <w:marTop w:val="0"/>
          <w:marBottom w:val="0"/>
          <w:divBdr>
            <w:top w:val="none" w:sz="0" w:space="0" w:color="auto"/>
            <w:left w:val="none" w:sz="0" w:space="0" w:color="auto"/>
            <w:bottom w:val="none" w:sz="0" w:space="0" w:color="auto"/>
            <w:right w:val="none" w:sz="0" w:space="0" w:color="auto"/>
          </w:divBdr>
          <w:divsChild>
            <w:div w:id="1410299896">
              <w:marLeft w:val="0"/>
              <w:marRight w:val="0"/>
              <w:marTop w:val="0"/>
              <w:marBottom w:val="0"/>
              <w:divBdr>
                <w:top w:val="none" w:sz="0" w:space="0" w:color="auto"/>
                <w:left w:val="none" w:sz="0" w:space="0" w:color="auto"/>
                <w:bottom w:val="none" w:sz="0" w:space="0" w:color="auto"/>
                <w:right w:val="none" w:sz="0" w:space="0" w:color="auto"/>
              </w:divBdr>
            </w:div>
          </w:divsChild>
        </w:div>
        <w:div w:id="287779487">
          <w:marLeft w:val="0"/>
          <w:marRight w:val="0"/>
          <w:marTop w:val="0"/>
          <w:marBottom w:val="0"/>
          <w:divBdr>
            <w:top w:val="none" w:sz="0" w:space="0" w:color="auto"/>
            <w:left w:val="none" w:sz="0" w:space="0" w:color="auto"/>
            <w:bottom w:val="none" w:sz="0" w:space="0" w:color="auto"/>
            <w:right w:val="none" w:sz="0" w:space="0" w:color="auto"/>
          </w:divBdr>
          <w:divsChild>
            <w:div w:id="605894610">
              <w:marLeft w:val="0"/>
              <w:marRight w:val="0"/>
              <w:marTop w:val="0"/>
              <w:marBottom w:val="0"/>
              <w:divBdr>
                <w:top w:val="none" w:sz="0" w:space="0" w:color="auto"/>
                <w:left w:val="none" w:sz="0" w:space="0" w:color="auto"/>
                <w:bottom w:val="none" w:sz="0" w:space="0" w:color="auto"/>
                <w:right w:val="none" w:sz="0" w:space="0" w:color="auto"/>
              </w:divBdr>
            </w:div>
          </w:divsChild>
        </w:div>
        <w:div w:id="296106268">
          <w:marLeft w:val="0"/>
          <w:marRight w:val="0"/>
          <w:marTop w:val="0"/>
          <w:marBottom w:val="0"/>
          <w:divBdr>
            <w:top w:val="none" w:sz="0" w:space="0" w:color="auto"/>
            <w:left w:val="none" w:sz="0" w:space="0" w:color="auto"/>
            <w:bottom w:val="none" w:sz="0" w:space="0" w:color="auto"/>
            <w:right w:val="none" w:sz="0" w:space="0" w:color="auto"/>
          </w:divBdr>
          <w:divsChild>
            <w:div w:id="1943610491">
              <w:marLeft w:val="0"/>
              <w:marRight w:val="0"/>
              <w:marTop w:val="0"/>
              <w:marBottom w:val="0"/>
              <w:divBdr>
                <w:top w:val="none" w:sz="0" w:space="0" w:color="auto"/>
                <w:left w:val="none" w:sz="0" w:space="0" w:color="auto"/>
                <w:bottom w:val="none" w:sz="0" w:space="0" w:color="auto"/>
                <w:right w:val="none" w:sz="0" w:space="0" w:color="auto"/>
              </w:divBdr>
            </w:div>
          </w:divsChild>
        </w:div>
        <w:div w:id="308827461">
          <w:marLeft w:val="0"/>
          <w:marRight w:val="0"/>
          <w:marTop w:val="0"/>
          <w:marBottom w:val="0"/>
          <w:divBdr>
            <w:top w:val="none" w:sz="0" w:space="0" w:color="auto"/>
            <w:left w:val="none" w:sz="0" w:space="0" w:color="auto"/>
            <w:bottom w:val="none" w:sz="0" w:space="0" w:color="auto"/>
            <w:right w:val="none" w:sz="0" w:space="0" w:color="auto"/>
          </w:divBdr>
          <w:divsChild>
            <w:div w:id="1338121929">
              <w:marLeft w:val="0"/>
              <w:marRight w:val="0"/>
              <w:marTop w:val="0"/>
              <w:marBottom w:val="0"/>
              <w:divBdr>
                <w:top w:val="none" w:sz="0" w:space="0" w:color="auto"/>
                <w:left w:val="none" w:sz="0" w:space="0" w:color="auto"/>
                <w:bottom w:val="none" w:sz="0" w:space="0" w:color="auto"/>
                <w:right w:val="none" w:sz="0" w:space="0" w:color="auto"/>
              </w:divBdr>
            </w:div>
          </w:divsChild>
        </w:div>
        <w:div w:id="311058708">
          <w:marLeft w:val="0"/>
          <w:marRight w:val="0"/>
          <w:marTop w:val="0"/>
          <w:marBottom w:val="0"/>
          <w:divBdr>
            <w:top w:val="none" w:sz="0" w:space="0" w:color="auto"/>
            <w:left w:val="none" w:sz="0" w:space="0" w:color="auto"/>
            <w:bottom w:val="none" w:sz="0" w:space="0" w:color="auto"/>
            <w:right w:val="none" w:sz="0" w:space="0" w:color="auto"/>
          </w:divBdr>
          <w:divsChild>
            <w:div w:id="1747722893">
              <w:marLeft w:val="0"/>
              <w:marRight w:val="0"/>
              <w:marTop w:val="0"/>
              <w:marBottom w:val="0"/>
              <w:divBdr>
                <w:top w:val="none" w:sz="0" w:space="0" w:color="auto"/>
                <w:left w:val="none" w:sz="0" w:space="0" w:color="auto"/>
                <w:bottom w:val="none" w:sz="0" w:space="0" w:color="auto"/>
                <w:right w:val="none" w:sz="0" w:space="0" w:color="auto"/>
              </w:divBdr>
            </w:div>
          </w:divsChild>
        </w:div>
        <w:div w:id="311259627">
          <w:marLeft w:val="0"/>
          <w:marRight w:val="0"/>
          <w:marTop w:val="0"/>
          <w:marBottom w:val="0"/>
          <w:divBdr>
            <w:top w:val="none" w:sz="0" w:space="0" w:color="auto"/>
            <w:left w:val="none" w:sz="0" w:space="0" w:color="auto"/>
            <w:bottom w:val="none" w:sz="0" w:space="0" w:color="auto"/>
            <w:right w:val="none" w:sz="0" w:space="0" w:color="auto"/>
          </w:divBdr>
          <w:divsChild>
            <w:div w:id="1801915323">
              <w:marLeft w:val="0"/>
              <w:marRight w:val="0"/>
              <w:marTop w:val="0"/>
              <w:marBottom w:val="0"/>
              <w:divBdr>
                <w:top w:val="none" w:sz="0" w:space="0" w:color="auto"/>
                <w:left w:val="none" w:sz="0" w:space="0" w:color="auto"/>
                <w:bottom w:val="none" w:sz="0" w:space="0" w:color="auto"/>
                <w:right w:val="none" w:sz="0" w:space="0" w:color="auto"/>
              </w:divBdr>
            </w:div>
          </w:divsChild>
        </w:div>
        <w:div w:id="320040878">
          <w:marLeft w:val="0"/>
          <w:marRight w:val="0"/>
          <w:marTop w:val="0"/>
          <w:marBottom w:val="0"/>
          <w:divBdr>
            <w:top w:val="none" w:sz="0" w:space="0" w:color="auto"/>
            <w:left w:val="none" w:sz="0" w:space="0" w:color="auto"/>
            <w:bottom w:val="none" w:sz="0" w:space="0" w:color="auto"/>
            <w:right w:val="none" w:sz="0" w:space="0" w:color="auto"/>
          </w:divBdr>
          <w:divsChild>
            <w:div w:id="282463994">
              <w:marLeft w:val="0"/>
              <w:marRight w:val="0"/>
              <w:marTop w:val="0"/>
              <w:marBottom w:val="0"/>
              <w:divBdr>
                <w:top w:val="none" w:sz="0" w:space="0" w:color="auto"/>
                <w:left w:val="none" w:sz="0" w:space="0" w:color="auto"/>
                <w:bottom w:val="none" w:sz="0" w:space="0" w:color="auto"/>
                <w:right w:val="none" w:sz="0" w:space="0" w:color="auto"/>
              </w:divBdr>
            </w:div>
          </w:divsChild>
        </w:div>
        <w:div w:id="344551159">
          <w:marLeft w:val="0"/>
          <w:marRight w:val="0"/>
          <w:marTop w:val="0"/>
          <w:marBottom w:val="0"/>
          <w:divBdr>
            <w:top w:val="none" w:sz="0" w:space="0" w:color="auto"/>
            <w:left w:val="none" w:sz="0" w:space="0" w:color="auto"/>
            <w:bottom w:val="none" w:sz="0" w:space="0" w:color="auto"/>
            <w:right w:val="none" w:sz="0" w:space="0" w:color="auto"/>
          </w:divBdr>
          <w:divsChild>
            <w:div w:id="1200625459">
              <w:marLeft w:val="0"/>
              <w:marRight w:val="0"/>
              <w:marTop w:val="0"/>
              <w:marBottom w:val="0"/>
              <w:divBdr>
                <w:top w:val="none" w:sz="0" w:space="0" w:color="auto"/>
                <w:left w:val="none" w:sz="0" w:space="0" w:color="auto"/>
                <w:bottom w:val="none" w:sz="0" w:space="0" w:color="auto"/>
                <w:right w:val="none" w:sz="0" w:space="0" w:color="auto"/>
              </w:divBdr>
            </w:div>
          </w:divsChild>
        </w:div>
        <w:div w:id="375396419">
          <w:marLeft w:val="0"/>
          <w:marRight w:val="0"/>
          <w:marTop w:val="0"/>
          <w:marBottom w:val="0"/>
          <w:divBdr>
            <w:top w:val="none" w:sz="0" w:space="0" w:color="auto"/>
            <w:left w:val="none" w:sz="0" w:space="0" w:color="auto"/>
            <w:bottom w:val="none" w:sz="0" w:space="0" w:color="auto"/>
            <w:right w:val="none" w:sz="0" w:space="0" w:color="auto"/>
          </w:divBdr>
          <w:divsChild>
            <w:div w:id="747655808">
              <w:marLeft w:val="0"/>
              <w:marRight w:val="0"/>
              <w:marTop w:val="0"/>
              <w:marBottom w:val="0"/>
              <w:divBdr>
                <w:top w:val="none" w:sz="0" w:space="0" w:color="auto"/>
                <w:left w:val="none" w:sz="0" w:space="0" w:color="auto"/>
                <w:bottom w:val="none" w:sz="0" w:space="0" w:color="auto"/>
                <w:right w:val="none" w:sz="0" w:space="0" w:color="auto"/>
              </w:divBdr>
            </w:div>
          </w:divsChild>
        </w:div>
        <w:div w:id="380977301">
          <w:marLeft w:val="0"/>
          <w:marRight w:val="0"/>
          <w:marTop w:val="0"/>
          <w:marBottom w:val="0"/>
          <w:divBdr>
            <w:top w:val="none" w:sz="0" w:space="0" w:color="auto"/>
            <w:left w:val="none" w:sz="0" w:space="0" w:color="auto"/>
            <w:bottom w:val="none" w:sz="0" w:space="0" w:color="auto"/>
            <w:right w:val="none" w:sz="0" w:space="0" w:color="auto"/>
          </w:divBdr>
          <w:divsChild>
            <w:div w:id="424543910">
              <w:marLeft w:val="0"/>
              <w:marRight w:val="0"/>
              <w:marTop w:val="0"/>
              <w:marBottom w:val="0"/>
              <w:divBdr>
                <w:top w:val="none" w:sz="0" w:space="0" w:color="auto"/>
                <w:left w:val="none" w:sz="0" w:space="0" w:color="auto"/>
                <w:bottom w:val="none" w:sz="0" w:space="0" w:color="auto"/>
                <w:right w:val="none" w:sz="0" w:space="0" w:color="auto"/>
              </w:divBdr>
            </w:div>
          </w:divsChild>
        </w:div>
        <w:div w:id="388041141">
          <w:marLeft w:val="0"/>
          <w:marRight w:val="0"/>
          <w:marTop w:val="0"/>
          <w:marBottom w:val="0"/>
          <w:divBdr>
            <w:top w:val="none" w:sz="0" w:space="0" w:color="auto"/>
            <w:left w:val="none" w:sz="0" w:space="0" w:color="auto"/>
            <w:bottom w:val="none" w:sz="0" w:space="0" w:color="auto"/>
            <w:right w:val="none" w:sz="0" w:space="0" w:color="auto"/>
          </w:divBdr>
          <w:divsChild>
            <w:div w:id="393968232">
              <w:marLeft w:val="0"/>
              <w:marRight w:val="0"/>
              <w:marTop w:val="0"/>
              <w:marBottom w:val="0"/>
              <w:divBdr>
                <w:top w:val="none" w:sz="0" w:space="0" w:color="auto"/>
                <w:left w:val="none" w:sz="0" w:space="0" w:color="auto"/>
                <w:bottom w:val="none" w:sz="0" w:space="0" w:color="auto"/>
                <w:right w:val="none" w:sz="0" w:space="0" w:color="auto"/>
              </w:divBdr>
            </w:div>
          </w:divsChild>
        </w:div>
        <w:div w:id="430125305">
          <w:marLeft w:val="0"/>
          <w:marRight w:val="0"/>
          <w:marTop w:val="0"/>
          <w:marBottom w:val="0"/>
          <w:divBdr>
            <w:top w:val="none" w:sz="0" w:space="0" w:color="auto"/>
            <w:left w:val="none" w:sz="0" w:space="0" w:color="auto"/>
            <w:bottom w:val="none" w:sz="0" w:space="0" w:color="auto"/>
            <w:right w:val="none" w:sz="0" w:space="0" w:color="auto"/>
          </w:divBdr>
          <w:divsChild>
            <w:div w:id="2047371969">
              <w:marLeft w:val="0"/>
              <w:marRight w:val="0"/>
              <w:marTop w:val="0"/>
              <w:marBottom w:val="0"/>
              <w:divBdr>
                <w:top w:val="none" w:sz="0" w:space="0" w:color="auto"/>
                <w:left w:val="none" w:sz="0" w:space="0" w:color="auto"/>
                <w:bottom w:val="none" w:sz="0" w:space="0" w:color="auto"/>
                <w:right w:val="none" w:sz="0" w:space="0" w:color="auto"/>
              </w:divBdr>
            </w:div>
          </w:divsChild>
        </w:div>
        <w:div w:id="436482174">
          <w:marLeft w:val="0"/>
          <w:marRight w:val="0"/>
          <w:marTop w:val="0"/>
          <w:marBottom w:val="0"/>
          <w:divBdr>
            <w:top w:val="none" w:sz="0" w:space="0" w:color="auto"/>
            <w:left w:val="none" w:sz="0" w:space="0" w:color="auto"/>
            <w:bottom w:val="none" w:sz="0" w:space="0" w:color="auto"/>
            <w:right w:val="none" w:sz="0" w:space="0" w:color="auto"/>
          </w:divBdr>
          <w:divsChild>
            <w:div w:id="405415582">
              <w:marLeft w:val="0"/>
              <w:marRight w:val="0"/>
              <w:marTop w:val="0"/>
              <w:marBottom w:val="0"/>
              <w:divBdr>
                <w:top w:val="none" w:sz="0" w:space="0" w:color="auto"/>
                <w:left w:val="none" w:sz="0" w:space="0" w:color="auto"/>
                <w:bottom w:val="none" w:sz="0" w:space="0" w:color="auto"/>
                <w:right w:val="none" w:sz="0" w:space="0" w:color="auto"/>
              </w:divBdr>
            </w:div>
          </w:divsChild>
        </w:div>
        <w:div w:id="437606152">
          <w:marLeft w:val="0"/>
          <w:marRight w:val="0"/>
          <w:marTop w:val="0"/>
          <w:marBottom w:val="0"/>
          <w:divBdr>
            <w:top w:val="none" w:sz="0" w:space="0" w:color="auto"/>
            <w:left w:val="none" w:sz="0" w:space="0" w:color="auto"/>
            <w:bottom w:val="none" w:sz="0" w:space="0" w:color="auto"/>
            <w:right w:val="none" w:sz="0" w:space="0" w:color="auto"/>
          </w:divBdr>
          <w:divsChild>
            <w:div w:id="1595675183">
              <w:marLeft w:val="0"/>
              <w:marRight w:val="0"/>
              <w:marTop w:val="0"/>
              <w:marBottom w:val="0"/>
              <w:divBdr>
                <w:top w:val="none" w:sz="0" w:space="0" w:color="auto"/>
                <w:left w:val="none" w:sz="0" w:space="0" w:color="auto"/>
                <w:bottom w:val="none" w:sz="0" w:space="0" w:color="auto"/>
                <w:right w:val="none" w:sz="0" w:space="0" w:color="auto"/>
              </w:divBdr>
            </w:div>
          </w:divsChild>
        </w:div>
        <w:div w:id="447311929">
          <w:marLeft w:val="0"/>
          <w:marRight w:val="0"/>
          <w:marTop w:val="0"/>
          <w:marBottom w:val="0"/>
          <w:divBdr>
            <w:top w:val="none" w:sz="0" w:space="0" w:color="auto"/>
            <w:left w:val="none" w:sz="0" w:space="0" w:color="auto"/>
            <w:bottom w:val="none" w:sz="0" w:space="0" w:color="auto"/>
            <w:right w:val="none" w:sz="0" w:space="0" w:color="auto"/>
          </w:divBdr>
          <w:divsChild>
            <w:div w:id="1027025380">
              <w:marLeft w:val="0"/>
              <w:marRight w:val="0"/>
              <w:marTop w:val="0"/>
              <w:marBottom w:val="0"/>
              <w:divBdr>
                <w:top w:val="none" w:sz="0" w:space="0" w:color="auto"/>
                <w:left w:val="none" w:sz="0" w:space="0" w:color="auto"/>
                <w:bottom w:val="none" w:sz="0" w:space="0" w:color="auto"/>
                <w:right w:val="none" w:sz="0" w:space="0" w:color="auto"/>
              </w:divBdr>
            </w:div>
          </w:divsChild>
        </w:div>
        <w:div w:id="468910424">
          <w:marLeft w:val="0"/>
          <w:marRight w:val="0"/>
          <w:marTop w:val="0"/>
          <w:marBottom w:val="0"/>
          <w:divBdr>
            <w:top w:val="none" w:sz="0" w:space="0" w:color="auto"/>
            <w:left w:val="none" w:sz="0" w:space="0" w:color="auto"/>
            <w:bottom w:val="none" w:sz="0" w:space="0" w:color="auto"/>
            <w:right w:val="none" w:sz="0" w:space="0" w:color="auto"/>
          </w:divBdr>
          <w:divsChild>
            <w:div w:id="1250193653">
              <w:marLeft w:val="0"/>
              <w:marRight w:val="0"/>
              <w:marTop w:val="0"/>
              <w:marBottom w:val="0"/>
              <w:divBdr>
                <w:top w:val="none" w:sz="0" w:space="0" w:color="auto"/>
                <w:left w:val="none" w:sz="0" w:space="0" w:color="auto"/>
                <w:bottom w:val="none" w:sz="0" w:space="0" w:color="auto"/>
                <w:right w:val="none" w:sz="0" w:space="0" w:color="auto"/>
              </w:divBdr>
            </w:div>
          </w:divsChild>
        </w:div>
        <w:div w:id="513494668">
          <w:marLeft w:val="0"/>
          <w:marRight w:val="0"/>
          <w:marTop w:val="0"/>
          <w:marBottom w:val="0"/>
          <w:divBdr>
            <w:top w:val="none" w:sz="0" w:space="0" w:color="auto"/>
            <w:left w:val="none" w:sz="0" w:space="0" w:color="auto"/>
            <w:bottom w:val="none" w:sz="0" w:space="0" w:color="auto"/>
            <w:right w:val="none" w:sz="0" w:space="0" w:color="auto"/>
          </w:divBdr>
          <w:divsChild>
            <w:div w:id="348917265">
              <w:marLeft w:val="0"/>
              <w:marRight w:val="0"/>
              <w:marTop w:val="0"/>
              <w:marBottom w:val="0"/>
              <w:divBdr>
                <w:top w:val="none" w:sz="0" w:space="0" w:color="auto"/>
                <w:left w:val="none" w:sz="0" w:space="0" w:color="auto"/>
                <w:bottom w:val="none" w:sz="0" w:space="0" w:color="auto"/>
                <w:right w:val="none" w:sz="0" w:space="0" w:color="auto"/>
              </w:divBdr>
            </w:div>
          </w:divsChild>
        </w:div>
        <w:div w:id="527179474">
          <w:marLeft w:val="0"/>
          <w:marRight w:val="0"/>
          <w:marTop w:val="0"/>
          <w:marBottom w:val="0"/>
          <w:divBdr>
            <w:top w:val="none" w:sz="0" w:space="0" w:color="auto"/>
            <w:left w:val="none" w:sz="0" w:space="0" w:color="auto"/>
            <w:bottom w:val="none" w:sz="0" w:space="0" w:color="auto"/>
            <w:right w:val="none" w:sz="0" w:space="0" w:color="auto"/>
          </w:divBdr>
          <w:divsChild>
            <w:div w:id="484049551">
              <w:marLeft w:val="0"/>
              <w:marRight w:val="0"/>
              <w:marTop w:val="0"/>
              <w:marBottom w:val="0"/>
              <w:divBdr>
                <w:top w:val="none" w:sz="0" w:space="0" w:color="auto"/>
                <w:left w:val="none" w:sz="0" w:space="0" w:color="auto"/>
                <w:bottom w:val="none" w:sz="0" w:space="0" w:color="auto"/>
                <w:right w:val="none" w:sz="0" w:space="0" w:color="auto"/>
              </w:divBdr>
            </w:div>
          </w:divsChild>
        </w:div>
        <w:div w:id="533619417">
          <w:marLeft w:val="0"/>
          <w:marRight w:val="0"/>
          <w:marTop w:val="0"/>
          <w:marBottom w:val="0"/>
          <w:divBdr>
            <w:top w:val="none" w:sz="0" w:space="0" w:color="auto"/>
            <w:left w:val="none" w:sz="0" w:space="0" w:color="auto"/>
            <w:bottom w:val="none" w:sz="0" w:space="0" w:color="auto"/>
            <w:right w:val="none" w:sz="0" w:space="0" w:color="auto"/>
          </w:divBdr>
          <w:divsChild>
            <w:div w:id="1559392078">
              <w:marLeft w:val="0"/>
              <w:marRight w:val="0"/>
              <w:marTop w:val="0"/>
              <w:marBottom w:val="0"/>
              <w:divBdr>
                <w:top w:val="none" w:sz="0" w:space="0" w:color="auto"/>
                <w:left w:val="none" w:sz="0" w:space="0" w:color="auto"/>
                <w:bottom w:val="none" w:sz="0" w:space="0" w:color="auto"/>
                <w:right w:val="none" w:sz="0" w:space="0" w:color="auto"/>
              </w:divBdr>
            </w:div>
          </w:divsChild>
        </w:div>
        <w:div w:id="566115515">
          <w:marLeft w:val="0"/>
          <w:marRight w:val="0"/>
          <w:marTop w:val="0"/>
          <w:marBottom w:val="0"/>
          <w:divBdr>
            <w:top w:val="none" w:sz="0" w:space="0" w:color="auto"/>
            <w:left w:val="none" w:sz="0" w:space="0" w:color="auto"/>
            <w:bottom w:val="none" w:sz="0" w:space="0" w:color="auto"/>
            <w:right w:val="none" w:sz="0" w:space="0" w:color="auto"/>
          </w:divBdr>
          <w:divsChild>
            <w:div w:id="750782205">
              <w:marLeft w:val="0"/>
              <w:marRight w:val="0"/>
              <w:marTop w:val="0"/>
              <w:marBottom w:val="0"/>
              <w:divBdr>
                <w:top w:val="none" w:sz="0" w:space="0" w:color="auto"/>
                <w:left w:val="none" w:sz="0" w:space="0" w:color="auto"/>
                <w:bottom w:val="none" w:sz="0" w:space="0" w:color="auto"/>
                <w:right w:val="none" w:sz="0" w:space="0" w:color="auto"/>
              </w:divBdr>
            </w:div>
          </w:divsChild>
        </w:div>
        <w:div w:id="585916950">
          <w:marLeft w:val="0"/>
          <w:marRight w:val="0"/>
          <w:marTop w:val="0"/>
          <w:marBottom w:val="0"/>
          <w:divBdr>
            <w:top w:val="none" w:sz="0" w:space="0" w:color="auto"/>
            <w:left w:val="none" w:sz="0" w:space="0" w:color="auto"/>
            <w:bottom w:val="none" w:sz="0" w:space="0" w:color="auto"/>
            <w:right w:val="none" w:sz="0" w:space="0" w:color="auto"/>
          </w:divBdr>
          <w:divsChild>
            <w:div w:id="1791245504">
              <w:marLeft w:val="0"/>
              <w:marRight w:val="0"/>
              <w:marTop w:val="0"/>
              <w:marBottom w:val="0"/>
              <w:divBdr>
                <w:top w:val="none" w:sz="0" w:space="0" w:color="auto"/>
                <w:left w:val="none" w:sz="0" w:space="0" w:color="auto"/>
                <w:bottom w:val="none" w:sz="0" w:space="0" w:color="auto"/>
                <w:right w:val="none" w:sz="0" w:space="0" w:color="auto"/>
              </w:divBdr>
            </w:div>
          </w:divsChild>
        </w:div>
        <w:div w:id="589432627">
          <w:marLeft w:val="0"/>
          <w:marRight w:val="0"/>
          <w:marTop w:val="0"/>
          <w:marBottom w:val="0"/>
          <w:divBdr>
            <w:top w:val="none" w:sz="0" w:space="0" w:color="auto"/>
            <w:left w:val="none" w:sz="0" w:space="0" w:color="auto"/>
            <w:bottom w:val="none" w:sz="0" w:space="0" w:color="auto"/>
            <w:right w:val="none" w:sz="0" w:space="0" w:color="auto"/>
          </w:divBdr>
          <w:divsChild>
            <w:div w:id="1966614195">
              <w:marLeft w:val="0"/>
              <w:marRight w:val="0"/>
              <w:marTop w:val="0"/>
              <w:marBottom w:val="0"/>
              <w:divBdr>
                <w:top w:val="none" w:sz="0" w:space="0" w:color="auto"/>
                <w:left w:val="none" w:sz="0" w:space="0" w:color="auto"/>
                <w:bottom w:val="none" w:sz="0" w:space="0" w:color="auto"/>
                <w:right w:val="none" w:sz="0" w:space="0" w:color="auto"/>
              </w:divBdr>
            </w:div>
          </w:divsChild>
        </w:div>
        <w:div w:id="596330253">
          <w:marLeft w:val="0"/>
          <w:marRight w:val="0"/>
          <w:marTop w:val="0"/>
          <w:marBottom w:val="0"/>
          <w:divBdr>
            <w:top w:val="none" w:sz="0" w:space="0" w:color="auto"/>
            <w:left w:val="none" w:sz="0" w:space="0" w:color="auto"/>
            <w:bottom w:val="none" w:sz="0" w:space="0" w:color="auto"/>
            <w:right w:val="none" w:sz="0" w:space="0" w:color="auto"/>
          </w:divBdr>
          <w:divsChild>
            <w:div w:id="308872987">
              <w:marLeft w:val="0"/>
              <w:marRight w:val="0"/>
              <w:marTop w:val="0"/>
              <w:marBottom w:val="0"/>
              <w:divBdr>
                <w:top w:val="none" w:sz="0" w:space="0" w:color="auto"/>
                <w:left w:val="none" w:sz="0" w:space="0" w:color="auto"/>
                <w:bottom w:val="none" w:sz="0" w:space="0" w:color="auto"/>
                <w:right w:val="none" w:sz="0" w:space="0" w:color="auto"/>
              </w:divBdr>
            </w:div>
          </w:divsChild>
        </w:div>
        <w:div w:id="629672886">
          <w:marLeft w:val="0"/>
          <w:marRight w:val="0"/>
          <w:marTop w:val="0"/>
          <w:marBottom w:val="0"/>
          <w:divBdr>
            <w:top w:val="none" w:sz="0" w:space="0" w:color="auto"/>
            <w:left w:val="none" w:sz="0" w:space="0" w:color="auto"/>
            <w:bottom w:val="none" w:sz="0" w:space="0" w:color="auto"/>
            <w:right w:val="none" w:sz="0" w:space="0" w:color="auto"/>
          </w:divBdr>
          <w:divsChild>
            <w:div w:id="77094236">
              <w:marLeft w:val="0"/>
              <w:marRight w:val="0"/>
              <w:marTop w:val="0"/>
              <w:marBottom w:val="0"/>
              <w:divBdr>
                <w:top w:val="none" w:sz="0" w:space="0" w:color="auto"/>
                <w:left w:val="none" w:sz="0" w:space="0" w:color="auto"/>
                <w:bottom w:val="none" w:sz="0" w:space="0" w:color="auto"/>
                <w:right w:val="none" w:sz="0" w:space="0" w:color="auto"/>
              </w:divBdr>
            </w:div>
          </w:divsChild>
        </w:div>
        <w:div w:id="658073733">
          <w:marLeft w:val="0"/>
          <w:marRight w:val="0"/>
          <w:marTop w:val="0"/>
          <w:marBottom w:val="0"/>
          <w:divBdr>
            <w:top w:val="none" w:sz="0" w:space="0" w:color="auto"/>
            <w:left w:val="none" w:sz="0" w:space="0" w:color="auto"/>
            <w:bottom w:val="none" w:sz="0" w:space="0" w:color="auto"/>
            <w:right w:val="none" w:sz="0" w:space="0" w:color="auto"/>
          </w:divBdr>
          <w:divsChild>
            <w:div w:id="14036826">
              <w:marLeft w:val="0"/>
              <w:marRight w:val="0"/>
              <w:marTop w:val="0"/>
              <w:marBottom w:val="0"/>
              <w:divBdr>
                <w:top w:val="none" w:sz="0" w:space="0" w:color="auto"/>
                <w:left w:val="none" w:sz="0" w:space="0" w:color="auto"/>
                <w:bottom w:val="none" w:sz="0" w:space="0" w:color="auto"/>
                <w:right w:val="none" w:sz="0" w:space="0" w:color="auto"/>
              </w:divBdr>
            </w:div>
          </w:divsChild>
        </w:div>
        <w:div w:id="662317673">
          <w:marLeft w:val="0"/>
          <w:marRight w:val="0"/>
          <w:marTop w:val="0"/>
          <w:marBottom w:val="0"/>
          <w:divBdr>
            <w:top w:val="none" w:sz="0" w:space="0" w:color="auto"/>
            <w:left w:val="none" w:sz="0" w:space="0" w:color="auto"/>
            <w:bottom w:val="none" w:sz="0" w:space="0" w:color="auto"/>
            <w:right w:val="none" w:sz="0" w:space="0" w:color="auto"/>
          </w:divBdr>
          <w:divsChild>
            <w:div w:id="1222785659">
              <w:marLeft w:val="0"/>
              <w:marRight w:val="0"/>
              <w:marTop w:val="0"/>
              <w:marBottom w:val="0"/>
              <w:divBdr>
                <w:top w:val="none" w:sz="0" w:space="0" w:color="auto"/>
                <w:left w:val="none" w:sz="0" w:space="0" w:color="auto"/>
                <w:bottom w:val="none" w:sz="0" w:space="0" w:color="auto"/>
                <w:right w:val="none" w:sz="0" w:space="0" w:color="auto"/>
              </w:divBdr>
            </w:div>
          </w:divsChild>
        </w:div>
        <w:div w:id="662928085">
          <w:marLeft w:val="0"/>
          <w:marRight w:val="0"/>
          <w:marTop w:val="0"/>
          <w:marBottom w:val="0"/>
          <w:divBdr>
            <w:top w:val="none" w:sz="0" w:space="0" w:color="auto"/>
            <w:left w:val="none" w:sz="0" w:space="0" w:color="auto"/>
            <w:bottom w:val="none" w:sz="0" w:space="0" w:color="auto"/>
            <w:right w:val="none" w:sz="0" w:space="0" w:color="auto"/>
          </w:divBdr>
          <w:divsChild>
            <w:div w:id="1133866409">
              <w:marLeft w:val="0"/>
              <w:marRight w:val="0"/>
              <w:marTop w:val="0"/>
              <w:marBottom w:val="0"/>
              <w:divBdr>
                <w:top w:val="none" w:sz="0" w:space="0" w:color="auto"/>
                <w:left w:val="none" w:sz="0" w:space="0" w:color="auto"/>
                <w:bottom w:val="none" w:sz="0" w:space="0" w:color="auto"/>
                <w:right w:val="none" w:sz="0" w:space="0" w:color="auto"/>
              </w:divBdr>
            </w:div>
          </w:divsChild>
        </w:div>
        <w:div w:id="675427192">
          <w:marLeft w:val="0"/>
          <w:marRight w:val="0"/>
          <w:marTop w:val="0"/>
          <w:marBottom w:val="0"/>
          <w:divBdr>
            <w:top w:val="none" w:sz="0" w:space="0" w:color="auto"/>
            <w:left w:val="none" w:sz="0" w:space="0" w:color="auto"/>
            <w:bottom w:val="none" w:sz="0" w:space="0" w:color="auto"/>
            <w:right w:val="none" w:sz="0" w:space="0" w:color="auto"/>
          </w:divBdr>
          <w:divsChild>
            <w:div w:id="1024795138">
              <w:marLeft w:val="0"/>
              <w:marRight w:val="0"/>
              <w:marTop w:val="0"/>
              <w:marBottom w:val="0"/>
              <w:divBdr>
                <w:top w:val="none" w:sz="0" w:space="0" w:color="auto"/>
                <w:left w:val="none" w:sz="0" w:space="0" w:color="auto"/>
                <w:bottom w:val="none" w:sz="0" w:space="0" w:color="auto"/>
                <w:right w:val="none" w:sz="0" w:space="0" w:color="auto"/>
              </w:divBdr>
            </w:div>
          </w:divsChild>
        </w:div>
        <w:div w:id="679047362">
          <w:marLeft w:val="0"/>
          <w:marRight w:val="0"/>
          <w:marTop w:val="0"/>
          <w:marBottom w:val="0"/>
          <w:divBdr>
            <w:top w:val="none" w:sz="0" w:space="0" w:color="auto"/>
            <w:left w:val="none" w:sz="0" w:space="0" w:color="auto"/>
            <w:bottom w:val="none" w:sz="0" w:space="0" w:color="auto"/>
            <w:right w:val="none" w:sz="0" w:space="0" w:color="auto"/>
          </w:divBdr>
          <w:divsChild>
            <w:div w:id="1186599084">
              <w:marLeft w:val="0"/>
              <w:marRight w:val="0"/>
              <w:marTop w:val="0"/>
              <w:marBottom w:val="0"/>
              <w:divBdr>
                <w:top w:val="none" w:sz="0" w:space="0" w:color="auto"/>
                <w:left w:val="none" w:sz="0" w:space="0" w:color="auto"/>
                <w:bottom w:val="none" w:sz="0" w:space="0" w:color="auto"/>
                <w:right w:val="none" w:sz="0" w:space="0" w:color="auto"/>
              </w:divBdr>
            </w:div>
          </w:divsChild>
        </w:div>
        <w:div w:id="692851912">
          <w:marLeft w:val="0"/>
          <w:marRight w:val="0"/>
          <w:marTop w:val="0"/>
          <w:marBottom w:val="0"/>
          <w:divBdr>
            <w:top w:val="none" w:sz="0" w:space="0" w:color="auto"/>
            <w:left w:val="none" w:sz="0" w:space="0" w:color="auto"/>
            <w:bottom w:val="none" w:sz="0" w:space="0" w:color="auto"/>
            <w:right w:val="none" w:sz="0" w:space="0" w:color="auto"/>
          </w:divBdr>
          <w:divsChild>
            <w:div w:id="61372282">
              <w:marLeft w:val="0"/>
              <w:marRight w:val="0"/>
              <w:marTop w:val="0"/>
              <w:marBottom w:val="0"/>
              <w:divBdr>
                <w:top w:val="none" w:sz="0" w:space="0" w:color="auto"/>
                <w:left w:val="none" w:sz="0" w:space="0" w:color="auto"/>
                <w:bottom w:val="none" w:sz="0" w:space="0" w:color="auto"/>
                <w:right w:val="none" w:sz="0" w:space="0" w:color="auto"/>
              </w:divBdr>
            </w:div>
          </w:divsChild>
        </w:div>
        <w:div w:id="701248014">
          <w:marLeft w:val="0"/>
          <w:marRight w:val="0"/>
          <w:marTop w:val="0"/>
          <w:marBottom w:val="0"/>
          <w:divBdr>
            <w:top w:val="none" w:sz="0" w:space="0" w:color="auto"/>
            <w:left w:val="none" w:sz="0" w:space="0" w:color="auto"/>
            <w:bottom w:val="none" w:sz="0" w:space="0" w:color="auto"/>
            <w:right w:val="none" w:sz="0" w:space="0" w:color="auto"/>
          </w:divBdr>
          <w:divsChild>
            <w:div w:id="1064834808">
              <w:marLeft w:val="0"/>
              <w:marRight w:val="0"/>
              <w:marTop w:val="0"/>
              <w:marBottom w:val="0"/>
              <w:divBdr>
                <w:top w:val="none" w:sz="0" w:space="0" w:color="auto"/>
                <w:left w:val="none" w:sz="0" w:space="0" w:color="auto"/>
                <w:bottom w:val="none" w:sz="0" w:space="0" w:color="auto"/>
                <w:right w:val="none" w:sz="0" w:space="0" w:color="auto"/>
              </w:divBdr>
            </w:div>
          </w:divsChild>
        </w:div>
        <w:div w:id="708799125">
          <w:marLeft w:val="0"/>
          <w:marRight w:val="0"/>
          <w:marTop w:val="0"/>
          <w:marBottom w:val="0"/>
          <w:divBdr>
            <w:top w:val="none" w:sz="0" w:space="0" w:color="auto"/>
            <w:left w:val="none" w:sz="0" w:space="0" w:color="auto"/>
            <w:bottom w:val="none" w:sz="0" w:space="0" w:color="auto"/>
            <w:right w:val="none" w:sz="0" w:space="0" w:color="auto"/>
          </w:divBdr>
          <w:divsChild>
            <w:div w:id="2121954553">
              <w:marLeft w:val="0"/>
              <w:marRight w:val="0"/>
              <w:marTop w:val="0"/>
              <w:marBottom w:val="0"/>
              <w:divBdr>
                <w:top w:val="none" w:sz="0" w:space="0" w:color="auto"/>
                <w:left w:val="none" w:sz="0" w:space="0" w:color="auto"/>
                <w:bottom w:val="none" w:sz="0" w:space="0" w:color="auto"/>
                <w:right w:val="none" w:sz="0" w:space="0" w:color="auto"/>
              </w:divBdr>
            </w:div>
          </w:divsChild>
        </w:div>
        <w:div w:id="716441791">
          <w:marLeft w:val="0"/>
          <w:marRight w:val="0"/>
          <w:marTop w:val="0"/>
          <w:marBottom w:val="0"/>
          <w:divBdr>
            <w:top w:val="none" w:sz="0" w:space="0" w:color="auto"/>
            <w:left w:val="none" w:sz="0" w:space="0" w:color="auto"/>
            <w:bottom w:val="none" w:sz="0" w:space="0" w:color="auto"/>
            <w:right w:val="none" w:sz="0" w:space="0" w:color="auto"/>
          </w:divBdr>
          <w:divsChild>
            <w:div w:id="478620035">
              <w:marLeft w:val="0"/>
              <w:marRight w:val="0"/>
              <w:marTop w:val="0"/>
              <w:marBottom w:val="0"/>
              <w:divBdr>
                <w:top w:val="none" w:sz="0" w:space="0" w:color="auto"/>
                <w:left w:val="none" w:sz="0" w:space="0" w:color="auto"/>
                <w:bottom w:val="none" w:sz="0" w:space="0" w:color="auto"/>
                <w:right w:val="none" w:sz="0" w:space="0" w:color="auto"/>
              </w:divBdr>
            </w:div>
          </w:divsChild>
        </w:div>
        <w:div w:id="755131072">
          <w:marLeft w:val="0"/>
          <w:marRight w:val="0"/>
          <w:marTop w:val="0"/>
          <w:marBottom w:val="0"/>
          <w:divBdr>
            <w:top w:val="none" w:sz="0" w:space="0" w:color="auto"/>
            <w:left w:val="none" w:sz="0" w:space="0" w:color="auto"/>
            <w:bottom w:val="none" w:sz="0" w:space="0" w:color="auto"/>
            <w:right w:val="none" w:sz="0" w:space="0" w:color="auto"/>
          </w:divBdr>
          <w:divsChild>
            <w:div w:id="1278681952">
              <w:marLeft w:val="0"/>
              <w:marRight w:val="0"/>
              <w:marTop w:val="0"/>
              <w:marBottom w:val="0"/>
              <w:divBdr>
                <w:top w:val="none" w:sz="0" w:space="0" w:color="auto"/>
                <w:left w:val="none" w:sz="0" w:space="0" w:color="auto"/>
                <w:bottom w:val="none" w:sz="0" w:space="0" w:color="auto"/>
                <w:right w:val="none" w:sz="0" w:space="0" w:color="auto"/>
              </w:divBdr>
            </w:div>
          </w:divsChild>
        </w:div>
        <w:div w:id="756024936">
          <w:marLeft w:val="0"/>
          <w:marRight w:val="0"/>
          <w:marTop w:val="0"/>
          <w:marBottom w:val="0"/>
          <w:divBdr>
            <w:top w:val="none" w:sz="0" w:space="0" w:color="auto"/>
            <w:left w:val="none" w:sz="0" w:space="0" w:color="auto"/>
            <w:bottom w:val="none" w:sz="0" w:space="0" w:color="auto"/>
            <w:right w:val="none" w:sz="0" w:space="0" w:color="auto"/>
          </w:divBdr>
          <w:divsChild>
            <w:div w:id="1048266781">
              <w:marLeft w:val="0"/>
              <w:marRight w:val="0"/>
              <w:marTop w:val="0"/>
              <w:marBottom w:val="0"/>
              <w:divBdr>
                <w:top w:val="none" w:sz="0" w:space="0" w:color="auto"/>
                <w:left w:val="none" w:sz="0" w:space="0" w:color="auto"/>
                <w:bottom w:val="none" w:sz="0" w:space="0" w:color="auto"/>
                <w:right w:val="none" w:sz="0" w:space="0" w:color="auto"/>
              </w:divBdr>
            </w:div>
          </w:divsChild>
        </w:div>
        <w:div w:id="813176580">
          <w:marLeft w:val="0"/>
          <w:marRight w:val="0"/>
          <w:marTop w:val="0"/>
          <w:marBottom w:val="0"/>
          <w:divBdr>
            <w:top w:val="none" w:sz="0" w:space="0" w:color="auto"/>
            <w:left w:val="none" w:sz="0" w:space="0" w:color="auto"/>
            <w:bottom w:val="none" w:sz="0" w:space="0" w:color="auto"/>
            <w:right w:val="none" w:sz="0" w:space="0" w:color="auto"/>
          </w:divBdr>
          <w:divsChild>
            <w:div w:id="1268350025">
              <w:marLeft w:val="0"/>
              <w:marRight w:val="0"/>
              <w:marTop w:val="0"/>
              <w:marBottom w:val="0"/>
              <w:divBdr>
                <w:top w:val="none" w:sz="0" w:space="0" w:color="auto"/>
                <w:left w:val="none" w:sz="0" w:space="0" w:color="auto"/>
                <w:bottom w:val="none" w:sz="0" w:space="0" w:color="auto"/>
                <w:right w:val="none" w:sz="0" w:space="0" w:color="auto"/>
              </w:divBdr>
            </w:div>
          </w:divsChild>
        </w:div>
        <w:div w:id="822813187">
          <w:marLeft w:val="0"/>
          <w:marRight w:val="0"/>
          <w:marTop w:val="0"/>
          <w:marBottom w:val="0"/>
          <w:divBdr>
            <w:top w:val="none" w:sz="0" w:space="0" w:color="auto"/>
            <w:left w:val="none" w:sz="0" w:space="0" w:color="auto"/>
            <w:bottom w:val="none" w:sz="0" w:space="0" w:color="auto"/>
            <w:right w:val="none" w:sz="0" w:space="0" w:color="auto"/>
          </w:divBdr>
          <w:divsChild>
            <w:div w:id="520163667">
              <w:marLeft w:val="0"/>
              <w:marRight w:val="0"/>
              <w:marTop w:val="0"/>
              <w:marBottom w:val="0"/>
              <w:divBdr>
                <w:top w:val="none" w:sz="0" w:space="0" w:color="auto"/>
                <w:left w:val="none" w:sz="0" w:space="0" w:color="auto"/>
                <w:bottom w:val="none" w:sz="0" w:space="0" w:color="auto"/>
                <w:right w:val="none" w:sz="0" w:space="0" w:color="auto"/>
              </w:divBdr>
            </w:div>
          </w:divsChild>
        </w:div>
        <w:div w:id="822893900">
          <w:marLeft w:val="0"/>
          <w:marRight w:val="0"/>
          <w:marTop w:val="0"/>
          <w:marBottom w:val="0"/>
          <w:divBdr>
            <w:top w:val="none" w:sz="0" w:space="0" w:color="auto"/>
            <w:left w:val="none" w:sz="0" w:space="0" w:color="auto"/>
            <w:bottom w:val="none" w:sz="0" w:space="0" w:color="auto"/>
            <w:right w:val="none" w:sz="0" w:space="0" w:color="auto"/>
          </w:divBdr>
          <w:divsChild>
            <w:div w:id="390423817">
              <w:marLeft w:val="0"/>
              <w:marRight w:val="0"/>
              <w:marTop w:val="0"/>
              <w:marBottom w:val="0"/>
              <w:divBdr>
                <w:top w:val="none" w:sz="0" w:space="0" w:color="auto"/>
                <w:left w:val="none" w:sz="0" w:space="0" w:color="auto"/>
                <w:bottom w:val="none" w:sz="0" w:space="0" w:color="auto"/>
                <w:right w:val="none" w:sz="0" w:space="0" w:color="auto"/>
              </w:divBdr>
            </w:div>
          </w:divsChild>
        </w:div>
        <w:div w:id="840966275">
          <w:marLeft w:val="0"/>
          <w:marRight w:val="0"/>
          <w:marTop w:val="0"/>
          <w:marBottom w:val="0"/>
          <w:divBdr>
            <w:top w:val="none" w:sz="0" w:space="0" w:color="auto"/>
            <w:left w:val="none" w:sz="0" w:space="0" w:color="auto"/>
            <w:bottom w:val="none" w:sz="0" w:space="0" w:color="auto"/>
            <w:right w:val="none" w:sz="0" w:space="0" w:color="auto"/>
          </w:divBdr>
          <w:divsChild>
            <w:div w:id="2027711664">
              <w:marLeft w:val="0"/>
              <w:marRight w:val="0"/>
              <w:marTop w:val="0"/>
              <w:marBottom w:val="0"/>
              <w:divBdr>
                <w:top w:val="none" w:sz="0" w:space="0" w:color="auto"/>
                <w:left w:val="none" w:sz="0" w:space="0" w:color="auto"/>
                <w:bottom w:val="none" w:sz="0" w:space="0" w:color="auto"/>
                <w:right w:val="none" w:sz="0" w:space="0" w:color="auto"/>
              </w:divBdr>
            </w:div>
          </w:divsChild>
        </w:div>
        <w:div w:id="851409591">
          <w:marLeft w:val="0"/>
          <w:marRight w:val="0"/>
          <w:marTop w:val="0"/>
          <w:marBottom w:val="0"/>
          <w:divBdr>
            <w:top w:val="none" w:sz="0" w:space="0" w:color="auto"/>
            <w:left w:val="none" w:sz="0" w:space="0" w:color="auto"/>
            <w:bottom w:val="none" w:sz="0" w:space="0" w:color="auto"/>
            <w:right w:val="none" w:sz="0" w:space="0" w:color="auto"/>
          </w:divBdr>
          <w:divsChild>
            <w:div w:id="160901334">
              <w:marLeft w:val="0"/>
              <w:marRight w:val="0"/>
              <w:marTop w:val="0"/>
              <w:marBottom w:val="0"/>
              <w:divBdr>
                <w:top w:val="none" w:sz="0" w:space="0" w:color="auto"/>
                <w:left w:val="none" w:sz="0" w:space="0" w:color="auto"/>
                <w:bottom w:val="none" w:sz="0" w:space="0" w:color="auto"/>
                <w:right w:val="none" w:sz="0" w:space="0" w:color="auto"/>
              </w:divBdr>
            </w:div>
          </w:divsChild>
        </w:div>
        <w:div w:id="853805214">
          <w:marLeft w:val="0"/>
          <w:marRight w:val="0"/>
          <w:marTop w:val="0"/>
          <w:marBottom w:val="0"/>
          <w:divBdr>
            <w:top w:val="none" w:sz="0" w:space="0" w:color="auto"/>
            <w:left w:val="none" w:sz="0" w:space="0" w:color="auto"/>
            <w:bottom w:val="none" w:sz="0" w:space="0" w:color="auto"/>
            <w:right w:val="none" w:sz="0" w:space="0" w:color="auto"/>
          </w:divBdr>
          <w:divsChild>
            <w:div w:id="1144201950">
              <w:marLeft w:val="0"/>
              <w:marRight w:val="0"/>
              <w:marTop w:val="0"/>
              <w:marBottom w:val="0"/>
              <w:divBdr>
                <w:top w:val="none" w:sz="0" w:space="0" w:color="auto"/>
                <w:left w:val="none" w:sz="0" w:space="0" w:color="auto"/>
                <w:bottom w:val="none" w:sz="0" w:space="0" w:color="auto"/>
                <w:right w:val="none" w:sz="0" w:space="0" w:color="auto"/>
              </w:divBdr>
            </w:div>
          </w:divsChild>
        </w:div>
        <w:div w:id="861289075">
          <w:marLeft w:val="0"/>
          <w:marRight w:val="0"/>
          <w:marTop w:val="0"/>
          <w:marBottom w:val="0"/>
          <w:divBdr>
            <w:top w:val="none" w:sz="0" w:space="0" w:color="auto"/>
            <w:left w:val="none" w:sz="0" w:space="0" w:color="auto"/>
            <w:bottom w:val="none" w:sz="0" w:space="0" w:color="auto"/>
            <w:right w:val="none" w:sz="0" w:space="0" w:color="auto"/>
          </w:divBdr>
          <w:divsChild>
            <w:div w:id="886725343">
              <w:marLeft w:val="0"/>
              <w:marRight w:val="0"/>
              <w:marTop w:val="0"/>
              <w:marBottom w:val="0"/>
              <w:divBdr>
                <w:top w:val="none" w:sz="0" w:space="0" w:color="auto"/>
                <w:left w:val="none" w:sz="0" w:space="0" w:color="auto"/>
                <w:bottom w:val="none" w:sz="0" w:space="0" w:color="auto"/>
                <w:right w:val="none" w:sz="0" w:space="0" w:color="auto"/>
              </w:divBdr>
            </w:div>
          </w:divsChild>
        </w:div>
        <w:div w:id="875003091">
          <w:marLeft w:val="0"/>
          <w:marRight w:val="0"/>
          <w:marTop w:val="0"/>
          <w:marBottom w:val="0"/>
          <w:divBdr>
            <w:top w:val="none" w:sz="0" w:space="0" w:color="auto"/>
            <w:left w:val="none" w:sz="0" w:space="0" w:color="auto"/>
            <w:bottom w:val="none" w:sz="0" w:space="0" w:color="auto"/>
            <w:right w:val="none" w:sz="0" w:space="0" w:color="auto"/>
          </w:divBdr>
          <w:divsChild>
            <w:div w:id="1913930918">
              <w:marLeft w:val="0"/>
              <w:marRight w:val="0"/>
              <w:marTop w:val="0"/>
              <w:marBottom w:val="0"/>
              <w:divBdr>
                <w:top w:val="none" w:sz="0" w:space="0" w:color="auto"/>
                <w:left w:val="none" w:sz="0" w:space="0" w:color="auto"/>
                <w:bottom w:val="none" w:sz="0" w:space="0" w:color="auto"/>
                <w:right w:val="none" w:sz="0" w:space="0" w:color="auto"/>
              </w:divBdr>
            </w:div>
          </w:divsChild>
        </w:div>
        <w:div w:id="878010973">
          <w:marLeft w:val="0"/>
          <w:marRight w:val="0"/>
          <w:marTop w:val="0"/>
          <w:marBottom w:val="0"/>
          <w:divBdr>
            <w:top w:val="none" w:sz="0" w:space="0" w:color="auto"/>
            <w:left w:val="none" w:sz="0" w:space="0" w:color="auto"/>
            <w:bottom w:val="none" w:sz="0" w:space="0" w:color="auto"/>
            <w:right w:val="none" w:sz="0" w:space="0" w:color="auto"/>
          </w:divBdr>
          <w:divsChild>
            <w:div w:id="454638717">
              <w:marLeft w:val="0"/>
              <w:marRight w:val="0"/>
              <w:marTop w:val="0"/>
              <w:marBottom w:val="0"/>
              <w:divBdr>
                <w:top w:val="none" w:sz="0" w:space="0" w:color="auto"/>
                <w:left w:val="none" w:sz="0" w:space="0" w:color="auto"/>
                <w:bottom w:val="none" w:sz="0" w:space="0" w:color="auto"/>
                <w:right w:val="none" w:sz="0" w:space="0" w:color="auto"/>
              </w:divBdr>
            </w:div>
          </w:divsChild>
        </w:div>
        <w:div w:id="883827716">
          <w:marLeft w:val="0"/>
          <w:marRight w:val="0"/>
          <w:marTop w:val="0"/>
          <w:marBottom w:val="0"/>
          <w:divBdr>
            <w:top w:val="none" w:sz="0" w:space="0" w:color="auto"/>
            <w:left w:val="none" w:sz="0" w:space="0" w:color="auto"/>
            <w:bottom w:val="none" w:sz="0" w:space="0" w:color="auto"/>
            <w:right w:val="none" w:sz="0" w:space="0" w:color="auto"/>
          </w:divBdr>
          <w:divsChild>
            <w:div w:id="1920822177">
              <w:marLeft w:val="0"/>
              <w:marRight w:val="0"/>
              <w:marTop w:val="0"/>
              <w:marBottom w:val="0"/>
              <w:divBdr>
                <w:top w:val="none" w:sz="0" w:space="0" w:color="auto"/>
                <w:left w:val="none" w:sz="0" w:space="0" w:color="auto"/>
                <w:bottom w:val="none" w:sz="0" w:space="0" w:color="auto"/>
                <w:right w:val="none" w:sz="0" w:space="0" w:color="auto"/>
              </w:divBdr>
            </w:div>
          </w:divsChild>
        </w:div>
        <w:div w:id="896361847">
          <w:marLeft w:val="0"/>
          <w:marRight w:val="0"/>
          <w:marTop w:val="0"/>
          <w:marBottom w:val="0"/>
          <w:divBdr>
            <w:top w:val="none" w:sz="0" w:space="0" w:color="auto"/>
            <w:left w:val="none" w:sz="0" w:space="0" w:color="auto"/>
            <w:bottom w:val="none" w:sz="0" w:space="0" w:color="auto"/>
            <w:right w:val="none" w:sz="0" w:space="0" w:color="auto"/>
          </w:divBdr>
          <w:divsChild>
            <w:div w:id="325059819">
              <w:marLeft w:val="0"/>
              <w:marRight w:val="0"/>
              <w:marTop w:val="0"/>
              <w:marBottom w:val="0"/>
              <w:divBdr>
                <w:top w:val="none" w:sz="0" w:space="0" w:color="auto"/>
                <w:left w:val="none" w:sz="0" w:space="0" w:color="auto"/>
                <w:bottom w:val="none" w:sz="0" w:space="0" w:color="auto"/>
                <w:right w:val="none" w:sz="0" w:space="0" w:color="auto"/>
              </w:divBdr>
            </w:div>
          </w:divsChild>
        </w:div>
        <w:div w:id="898246916">
          <w:marLeft w:val="0"/>
          <w:marRight w:val="0"/>
          <w:marTop w:val="0"/>
          <w:marBottom w:val="0"/>
          <w:divBdr>
            <w:top w:val="none" w:sz="0" w:space="0" w:color="auto"/>
            <w:left w:val="none" w:sz="0" w:space="0" w:color="auto"/>
            <w:bottom w:val="none" w:sz="0" w:space="0" w:color="auto"/>
            <w:right w:val="none" w:sz="0" w:space="0" w:color="auto"/>
          </w:divBdr>
          <w:divsChild>
            <w:div w:id="772744466">
              <w:marLeft w:val="0"/>
              <w:marRight w:val="0"/>
              <w:marTop w:val="0"/>
              <w:marBottom w:val="0"/>
              <w:divBdr>
                <w:top w:val="none" w:sz="0" w:space="0" w:color="auto"/>
                <w:left w:val="none" w:sz="0" w:space="0" w:color="auto"/>
                <w:bottom w:val="none" w:sz="0" w:space="0" w:color="auto"/>
                <w:right w:val="none" w:sz="0" w:space="0" w:color="auto"/>
              </w:divBdr>
            </w:div>
          </w:divsChild>
        </w:div>
        <w:div w:id="926232695">
          <w:marLeft w:val="0"/>
          <w:marRight w:val="0"/>
          <w:marTop w:val="0"/>
          <w:marBottom w:val="0"/>
          <w:divBdr>
            <w:top w:val="none" w:sz="0" w:space="0" w:color="auto"/>
            <w:left w:val="none" w:sz="0" w:space="0" w:color="auto"/>
            <w:bottom w:val="none" w:sz="0" w:space="0" w:color="auto"/>
            <w:right w:val="none" w:sz="0" w:space="0" w:color="auto"/>
          </w:divBdr>
          <w:divsChild>
            <w:div w:id="616837945">
              <w:marLeft w:val="0"/>
              <w:marRight w:val="0"/>
              <w:marTop w:val="0"/>
              <w:marBottom w:val="0"/>
              <w:divBdr>
                <w:top w:val="none" w:sz="0" w:space="0" w:color="auto"/>
                <w:left w:val="none" w:sz="0" w:space="0" w:color="auto"/>
                <w:bottom w:val="none" w:sz="0" w:space="0" w:color="auto"/>
                <w:right w:val="none" w:sz="0" w:space="0" w:color="auto"/>
              </w:divBdr>
            </w:div>
          </w:divsChild>
        </w:div>
        <w:div w:id="939751493">
          <w:marLeft w:val="0"/>
          <w:marRight w:val="0"/>
          <w:marTop w:val="0"/>
          <w:marBottom w:val="0"/>
          <w:divBdr>
            <w:top w:val="none" w:sz="0" w:space="0" w:color="auto"/>
            <w:left w:val="none" w:sz="0" w:space="0" w:color="auto"/>
            <w:bottom w:val="none" w:sz="0" w:space="0" w:color="auto"/>
            <w:right w:val="none" w:sz="0" w:space="0" w:color="auto"/>
          </w:divBdr>
          <w:divsChild>
            <w:div w:id="1678727643">
              <w:marLeft w:val="0"/>
              <w:marRight w:val="0"/>
              <w:marTop w:val="0"/>
              <w:marBottom w:val="0"/>
              <w:divBdr>
                <w:top w:val="none" w:sz="0" w:space="0" w:color="auto"/>
                <w:left w:val="none" w:sz="0" w:space="0" w:color="auto"/>
                <w:bottom w:val="none" w:sz="0" w:space="0" w:color="auto"/>
                <w:right w:val="none" w:sz="0" w:space="0" w:color="auto"/>
              </w:divBdr>
            </w:div>
          </w:divsChild>
        </w:div>
        <w:div w:id="954366109">
          <w:marLeft w:val="0"/>
          <w:marRight w:val="0"/>
          <w:marTop w:val="0"/>
          <w:marBottom w:val="0"/>
          <w:divBdr>
            <w:top w:val="none" w:sz="0" w:space="0" w:color="auto"/>
            <w:left w:val="none" w:sz="0" w:space="0" w:color="auto"/>
            <w:bottom w:val="none" w:sz="0" w:space="0" w:color="auto"/>
            <w:right w:val="none" w:sz="0" w:space="0" w:color="auto"/>
          </w:divBdr>
          <w:divsChild>
            <w:div w:id="48653040">
              <w:marLeft w:val="0"/>
              <w:marRight w:val="0"/>
              <w:marTop w:val="0"/>
              <w:marBottom w:val="0"/>
              <w:divBdr>
                <w:top w:val="none" w:sz="0" w:space="0" w:color="auto"/>
                <w:left w:val="none" w:sz="0" w:space="0" w:color="auto"/>
                <w:bottom w:val="none" w:sz="0" w:space="0" w:color="auto"/>
                <w:right w:val="none" w:sz="0" w:space="0" w:color="auto"/>
              </w:divBdr>
            </w:div>
          </w:divsChild>
        </w:div>
        <w:div w:id="980041471">
          <w:marLeft w:val="0"/>
          <w:marRight w:val="0"/>
          <w:marTop w:val="0"/>
          <w:marBottom w:val="0"/>
          <w:divBdr>
            <w:top w:val="none" w:sz="0" w:space="0" w:color="auto"/>
            <w:left w:val="none" w:sz="0" w:space="0" w:color="auto"/>
            <w:bottom w:val="none" w:sz="0" w:space="0" w:color="auto"/>
            <w:right w:val="none" w:sz="0" w:space="0" w:color="auto"/>
          </w:divBdr>
          <w:divsChild>
            <w:div w:id="771048437">
              <w:marLeft w:val="0"/>
              <w:marRight w:val="0"/>
              <w:marTop w:val="0"/>
              <w:marBottom w:val="0"/>
              <w:divBdr>
                <w:top w:val="none" w:sz="0" w:space="0" w:color="auto"/>
                <w:left w:val="none" w:sz="0" w:space="0" w:color="auto"/>
                <w:bottom w:val="none" w:sz="0" w:space="0" w:color="auto"/>
                <w:right w:val="none" w:sz="0" w:space="0" w:color="auto"/>
              </w:divBdr>
            </w:div>
          </w:divsChild>
        </w:div>
        <w:div w:id="986517338">
          <w:marLeft w:val="0"/>
          <w:marRight w:val="0"/>
          <w:marTop w:val="0"/>
          <w:marBottom w:val="0"/>
          <w:divBdr>
            <w:top w:val="none" w:sz="0" w:space="0" w:color="auto"/>
            <w:left w:val="none" w:sz="0" w:space="0" w:color="auto"/>
            <w:bottom w:val="none" w:sz="0" w:space="0" w:color="auto"/>
            <w:right w:val="none" w:sz="0" w:space="0" w:color="auto"/>
          </w:divBdr>
          <w:divsChild>
            <w:div w:id="2100368080">
              <w:marLeft w:val="0"/>
              <w:marRight w:val="0"/>
              <w:marTop w:val="0"/>
              <w:marBottom w:val="0"/>
              <w:divBdr>
                <w:top w:val="none" w:sz="0" w:space="0" w:color="auto"/>
                <w:left w:val="none" w:sz="0" w:space="0" w:color="auto"/>
                <w:bottom w:val="none" w:sz="0" w:space="0" w:color="auto"/>
                <w:right w:val="none" w:sz="0" w:space="0" w:color="auto"/>
              </w:divBdr>
            </w:div>
          </w:divsChild>
        </w:div>
        <w:div w:id="991180202">
          <w:marLeft w:val="0"/>
          <w:marRight w:val="0"/>
          <w:marTop w:val="0"/>
          <w:marBottom w:val="0"/>
          <w:divBdr>
            <w:top w:val="none" w:sz="0" w:space="0" w:color="auto"/>
            <w:left w:val="none" w:sz="0" w:space="0" w:color="auto"/>
            <w:bottom w:val="none" w:sz="0" w:space="0" w:color="auto"/>
            <w:right w:val="none" w:sz="0" w:space="0" w:color="auto"/>
          </w:divBdr>
          <w:divsChild>
            <w:div w:id="1700737459">
              <w:marLeft w:val="0"/>
              <w:marRight w:val="0"/>
              <w:marTop w:val="0"/>
              <w:marBottom w:val="0"/>
              <w:divBdr>
                <w:top w:val="none" w:sz="0" w:space="0" w:color="auto"/>
                <w:left w:val="none" w:sz="0" w:space="0" w:color="auto"/>
                <w:bottom w:val="none" w:sz="0" w:space="0" w:color="auto"/>
                <w:right w:val="none" w:sz="0" w:space="0" w:color="auto"/>
              </w:divBdr>
            </w:div>
          </w:divsChild>
        </w:div>
        <w:div w:id="1005330009">
          <w:marLeft w:val="0"/>
          <w:marRight w:val="0"/>
          <w:marTop w:val="0"/>
          <w:marBottom w:val="0"/>
          <w:divBdr>
            <w:top w:val="none" w:sz="0" w:space="0" w:color="auto"/>
            <w:left w:val="none" w:sz="0" w:space="0" w:color="auto"/>
            <w:bottom w:val="none" w:sz="0" w:space="0" w:color="auto"/>
            <w:right w:val="none" w:sz="0" w:space="0" w:color="auto"/>
          </w:divBdr>
          <w:divsChild>
            <w:div w:id="121191930">
              <w:marLeft w:val="0"/>
              <w:marRight w:val="0"/>
              <w:marTop w:val="0"/>
              <w:marBottom w:val="0"/>
              <w:divBdr>
                <w:top w:val="none" w:sz="0" w:space="0" w:color="auto"/>
                <w:left w:val="none" w:sz="0" w:space="0" w:color="auto"/>
                <w:bottom w:val="none" w:sz="0" w:space="0" w:color="auto"/>
                <w:right w:val="none" w:sz="0" w:space="0" w:color="auto"/>
              </w:divBdr>
            </w:div>
          </w:divsChild>
        </w:div>
        <w:div w:id="1017076591">
          <w:marLeft w:val="0"/>
          <w:marRight w:val="0"/>
          <w:marTop w:val="0"/>
          <w:marBottom w:val="0"/>
          <w:divBdr>
            <w:top w:val="none" w:sz="0" w:space="0" w:color="auto"/>
            <w:left w:val="none" w:sz="0" w:space="0" w:color="auto"/>
            <w:bottom w:val="none" w:sz="0" w:space="0" w:color="auto"/>
            <w:right w:val="none" w:sz="0" w:space="0" w:color="auto"/>
          </w:divBdr>
          <w:divsChild>
            <w:div w:id="675233424">
              <w:marLeft w:val="0"/>
              <w:marRight w:val="0"/>
              <w:marTop w:val="0"/>
              <w:marBottom w:val="0"/>
              <w:divBdr>
                <w:top w:val="none" w:sz="0" w:space="0" w:color="auto"/>
                <w:left w:val="none" w:sz="0" w:space="0" w:color="auto"/>
                <w:bottom w:val="none" w:sz="0" w:space="0" w:color="auto"/>
                <w:right w:val="none" w:sz="0" w:space="0" w:color="auto"/>
              </w:divBdr>
            </w:div>
          </w:divsChild>
        </w:div>
        <w:div w:id="1045257687">
          <w:marLeft w:val="0"/>
          <w:marRight w:val="0"/>
          <w:marTop w:val="0"/>
          <w:marBottom w:val="0"/>
          <w:divBdr>
            <w:top w:val="none" w:sz="0" w:space="0" w:color="auto"/>
            <w:left w:val="none" w:sz="0" w:space="0" w:color="auto"/>
            <w:bottom w:val="none" w:sz="0" w:space="0" w:color="auto"/>
            <w:right w:val="none" w:sz="0" w:space="0" w:color="auto"/>
          </w:divBdr>
          <w:divsChild>
            <w:div w:id="739443233">
              <w:marLeft w:val="0"/>
              <w:marRight w:val="0"/>
              <w:marTop w:val="0"/>
              <w:marBottom w:val="0"/>
              <w:divBdr>
                <w:top w:val="none" w:sz="0" w:space="0" w:color="auto"/>
                <w:left w:val="none" w:sz="0" w:space="0" w:color="auto"/>
                <w:bottom w:val="none" w:sz="0" w:space="0" w:color="auto"/>
                <w:right w:val="none" w:sz="0" w:space="0" w:color="auto"/>
              </w:divBdr>
            </w:div>
          </w:divsChild>
        </w:div>
        <w:div w:id="1072504564">
          <w:marLeft w:val="0"/>
          <w:marRight w:val="0"/>
          <w:marTop w:val="0"/>
          <w:marBottom w:val="0"/>
          <w:divBdr>
            <w:top w:val="none" w:sz="0" w:space="0" w:color="auto"/>
            <w:left w:val="none" w:sz="0" w:space="0" w:color="auto"/>
            <w:bottom w:val="none" w:sz="0" w:space="0" w:color="auto"/>
            <w:right w:val="none" w:sz="0" w:space="0" w:color="auto"/>
          </w:divBdr>
          <w:divsChild>
            <w:div w:id="562299902">
              <w:marLeft w:val="0"/>
              <w:marRight w:val="0"/>
              <w:marTop w:val="0"/>
              <w:marBottom w:val="0"/>
              <w:divBdr>
                <w:top w:val="none" w:sz="0" w:space="0" w:color="auto"/>
                <w:left w:val="none" w:sz="0" w:space="0" w:color="auto"/>
                <w:bottom w:val="none" w:sz="0" w:space="0" w:color="auto"/>
                <w:right w:val="none" w:sz="0" w:space="0" w:color="auto"/>
              </w:divBdr>
            </w:div>
          </w:divsChild>
        </w:div>
        <w:div w:id="1084187902">
          <w:marLeft w:val="0"/>
          <w:marRight w:val="0"/>
          <w:marTop w:val="0"/>
          <w:marBottom w:val="0"/>
          <w:divBdr>
            <w:top w:val="none" w:sz="0" w:space="0" w:color="auto"/>
            <w:left w:val="none" w:sz="0" w:space="0" w:color="auto"/>
            <w:bottom w:val="none" w:sz="0" w:space="0" w:color="auto"/>
            <w:right w:val="none" w:sz="0" w:space="0" w:color="auto"/>
          </w:divBdr>
          <w:divsChild>
            <w:div w:id="2143691333">
              <w:marLeft w:val="0"/>
              <w:marRight w:val="0"/>
              <w:marTop w:val="0"/>
              <w:marBottom w:val="0"/>
              <w:divBdr>
                <w:top w:val="none" w:sz="0" w:space="0" w:color="auto"/>
                <w:left w:val="none" w:sz="0" w:space="0" w:color="auto"/>
                <w:bottom w:val="none" w:sz="0" w:space="0" w:color="auto"/>
                <w:right w:val="none" w:sz="0" w:space="0" w:color="auto"/>
              </w:divBdr>
            </w:div>
          </w:divsChild>
        </w:div>
        <w:div w:id="1096752000">
          <w:marLeft w:val="0"/>
          <w:marRight w:val="0"/>
          <w:marTop w:val="0"/>
          <w:marBottom w:val="0"/>
          <w:divBdr>
            <w:top w:val="none" w:sz="0" w:space="0" w:color="auto"/>
            <w:left w:val="none" w:sz="0" w:space="0" w:color="auto"/>
            <w:bottom w:val="none" w:sz="0" w:space="0" w:color="auto"/>
            <w:right w:val="none" w:sz="0" w:space="0" w:color="auto"/>
          </w:divBdr>
          <w:divsChild>
            <w:div w:id="991327358">
              <w:marLeft w:val="0"/>
              <w:marRight w:val="0"/>
              <w:marTop w:val="0"/>
              <w:marBottom w:val="0"/>
              <w:divBdr>
                <w:top w:val="none" w:sz="0" w:space="0" w:color="auto"/>
                <w:left w:val="none" w:sz="0" w:space="0" w:color="auto"/>
                <w:bottom w:val="none" w:sz="0" w:space="0" w:color="auto"/>
                <w:right w:val="none" w:sz="0" w:space="0" w:color="auto"/>
              </w:divBdr>
            </w:div>
          </w:divsChild>
        </w:div>
        <w:div w:id="1101074596">
          <w:marLeft w:val="0"/>
          <w:marRight w:val="0"/>
          <w:marTop w:val="0"/>
          <w:marBottom w:val="0"/>
          <w:divBdr>
            <w:top w:val="none" w:sz="0" w:space="0" w:color="auto"/>
            <w:left w:val="none" w:sz="0" w:space="0" w:color="auto"/>
            <w:bottom w:val="none" w:sz="0" w:space="0" w:color="auto"/>
            <w:right w:val="none" w:sz="0" w:space="0" w:color="auto"/>
          </w:divBdr>
          <w:divsChild>
            <w:div w:id="1796632352">
              <w:marLeft w:val="0"/>
              <w:marRight w:val="0"/>
              <w:marTop w:val="0"/>
              <w:marBottom w:val="0"/>
              <w:divBdr>
                <w:top w:val="none" w:sz="0" w:space="0" w:color="auto"/>
                <w:left w:val="none" w:sz="0" w:space="0" w:color="auto"/>
                <w:bottom w:val="none" w:sz="0" w:space="0" w:color="auto"/>
                <w:right w:val="none" w:sz="0" w:space="0" w:color="auto"/>
              </w:divBdr>
            </w:div>
          </w:divsChild>
        </w:div>
        <w:div w:id="1112549006">
          <w:marLeft w:val="0"/>
          <w:marRight w:val="0"/>
          <w:marTop w:val="0"/>
          <w:marBottom w:val="0"/>
          <w:divBdr>
            <w:top w:val="none" w:sz="0" w:space="0" w:color="auto"/>
            <w:left w:val="none" w:sz="0" w:space="0" w:color="auto"/>
            <w:bottom w:val="none" w:sz="0" w:space="0" w:color="auto"/>
            <w:right w:val="none" w:sz="0" w:space="0" w:color="auto"/>
          </w:divBdr>
          <w:divsChild>
            <w:div w:id="121391398">
              <w:marLeft w:val="0"/>
              <w:marRight w:val="0"/>
              <w:marTop w:val="0"/>
              <w:marBottom w:val="0"/>
              <w:divBdr>
                <w:top w:val="none" w:sz="0" w:space="0" w:color="auto"/>
                <w:left w:val="none" w:sz="0" w:space="0" w:color="auto"/>
                <w:bottom w:val="none" w:sz="0" w:space="0" w:color="auto"/>
                <w:right w:val="none" w:sz="0" w:space="0" w:color="auto"/>
              </w:divBdr>
            </w:div>
          </w:divsChild>
        </w:div>
        <w:div w:id="1117719176">
          <w:marLeft w:val="0"/>
          <w:marRight w:val="0"/>
          <w:marTop w:val="0"/>
          <w:marBottom w:val="0"/>
          <w:divBdr>
            <w:top w:val="none" w:sz="0" w:space="0" w:color="auto"/>
            <w:left w:val="none" w:sz="0" w:space="0" w:color="auto"/>
            <w:bottom w:val="none" w:sz="0" w:space="0" w:color="auto"/>
            <w:right w:val="none" w:sz="0" w:space="0" w:color="auto"/>
          </w:divBdr>
          <w:divsChild>
            <w:div w:id="1924879107">
              <w:marLeft w:val="0"/>
              <w:marRight w:val="0"/>
              <w:marTop w:val="0"/>
              <w:marBottom w:val="0"/>
              <w:divBdr>
                <w:top w:val="none" w:sz="0" w:space="0" w:color="auto"/>
                <w:left w:val="none" w:sz="0" w:space="0" w:color="auto"/>
                <w:bottom w:val="none" w:sz="0" w:space="0" w:color="auto"/>
                <w:right w:val="none" w:sz="0" w:space="0" w:color="auto"/>
              </w:divBdr>
            </w:div>
          </w:divsChild>
        </w:div>
        <w:div w:id="1151827380">
          <w:marLeft w:val="0"/>
          <w:marRight w:val="0"/>
          <w:marTop w:val="0"/>
          <w:marBottom w:val="0"/>
          <w:divBdr>
            <w:top w:val="none" w:sz="0" w:space="0" w:color="auto"/>
            <w:left w:val="none" w:sz="0" w:space="0" w:color="auto"/>
            <w:bottom w:val="none" w:sz="0" w:space="0" w:color="auto"/>
            <w:right w:val="none" w:sz="0" w:space="0" w:color="auto"/>
          </w:divBdr>
          <w:divsChild>
            <w:div w:id="86075448">
              <w:marLeft w:val="0"/>
              <w:marRight w:val="0"/>
              <w:marTop w:val="0"/>
              <w:marBottom w:val="0"/>
              <w:divBdr>
                <w:top w:val="none" w:sz="0" w:space="0" w:color="auto"/>
                <w:left w:val="none" w:sz="0" w:space="0" w:color="auto"/>
                <w:bottom w:val="none" w:sz="0" w:space="0" w:color="auto"/>
                <w:right w:val="none" w:sz="0" w:space="0" w:color="auto"/>
              </w:divBdr>
            </w:div>
          </w:divsChild>
        </w:div>
        <w:div w:id="1152139767">
          <w:marLeft w:val="0"/>
          <w:marRight w:val="0"/>
          <w:marTop w:val="0"/>
          <w:marBottom w:val="0"/>
          <w:divBdr>
            <w:top w:val="none" w:sz="0" w:space="0" w:color="auto"/>
            <w:left w:val="none" w:sz="0" w:space="0" w:color="auto"/>
            <w:bottom w:val="none" w:sz="0" w:space="0" w:color="auto"/>
            <w:right w:val="none" w:sz="0" w:space="0" w:color="auto"/>
          </w:divBdr>
          <w:divsChild>
            <w:div w:id="1096444153">
              <w:marLeft w:val="0"/>
              <w:marRight w:val="0"/>
              <w:marTop w:val="0"/>
              <w:marBottom w:val="0"/>
              <w:divBdr>
                <w:top w:val="none" w:sz="0" w:space="0" w:color="auto"/>
                <w:left w:val="none" w:sz="0" w:space="0" w:color="auto"/>
                <w:bottom w:val="none" w:sz="0" w:space="0" w:color="auto"/>
                <w:right w:val="none" w:sz="0" w:space="0" w:color="auto"/>
              </w:divBdr>
            </w:div>
          </w:divsChild>
        </w:div>
        <w:div w:id="1175002224">
          <w:marLeft w:val="0"/>
          <w:marRight w:val="0"/>
          <w:marTop w:val="0"/>
          <w:marBottom w:val="0"/>
          <w:divBdr>
            <w:top w:val="none" w:sz="0" w:space="0" w:color="auto"/>
            <w:left w:val="none" w:sz="0" w:space="0" w:color="auto"/>
            <w:bottom w:val="none" w:sz="0" w:space="0" w:color="auto"/>
            <w:right w:val="none" w:sz="0" w:space="0" w:color="auto"/>
          </w:divBdr>
          <w:divsChild>
            <w:div w:id="1780565165">
              <w:marLeft w:val="0"/>
              <w:marRight w:val="0"/>
              <w:marTop w:val="0"/>
              <w:marBottom w:val="0"/>
              <w:divBdr>
                <w:top w:val="none" w:sz="0" w:space="0" w:color="auto"/>
                <w:left w:val="none" w:sz="0" w:space="0" w:color="auto"/>
                <w:bottom w:val="none" w:sz="0" w:space="0" w:color="auto"/>
                <w:right w:val="none" w:sz="0" w:space="0" w:color="auto"/>
              </w:divBdr>
            </w:div>
          </w:divsChild>
        </w:div>
        <w:div w:id="1188789531">
          <w:marLeft w:val="0"/>
          <w:marRight w:val="0"/>
          <w:marTop w:val="0"/>
          <w:marBottom w:val="0"/>
          <w:divBdr>
            <w:top w:val="none" w:sz="0" w:space="0" w:color="auto"/>
            <w:left w:val="none" w:sz="0" w:space="0" w:color="auto"/>
            <w:bottom w:val="none" w:sz="0" w:space="0" w:color="auto"/>
            <w:right w:val="none" w:sz="0" w:space="0" w:color="auto"/>
          </w:divBdr>
          <w:divsChild>
            <w:div w:id="420151318">
              <w:marLeft w:val="0"/>
              <w:marRight w:val="0"/>
              <w:marTop w:val="0"/>
              <w:marBottom w:val="0"/>
              <w:divBdr>
                <w:top w:val="none" w:sz="0" w:space="0" w:color="auto"/>
                <w:left w:val="none" w:sz="0" w:space="0" w:color="auto"/>
                <w:bottom w:val="none" w:sz="0" w:space="0" w:color="auto"/>
                <w:right w:val="none" w:sz="0" w:space="0" w:color="auto"/>
              </w:divBdr>
            </w:div>
          </w:divsChild>
        </w:div>
        <w:div w:id="1193879997">
          <w:marLeft w:val="0"/>
          <w:marRight w:val="0"/>
          <w:marTop w:val="0"/>
          <w:marBottom w:val="0"/>
          <w:divBdr>
            <w:top w:val="none" w:sz="0" w:space="0" w:color="auto"/>
            <w:left w:val="none" w:sz="0" w:space="0" w:color="auto"/>
            <w:bottom w:val="none" w:sz="0" w:space="0" w:color="auto"/>
            <w:right w:val="none" w:sz="0" w:space="0" w:color="auto"/>
          </w:divBdr>
          <w:divsChild>
            <w:div w:id="1956325444">
              <w:marLeft w:val="0"/>
              <w:marRight w:val="0"/>
              <w:marTop w:val="0"/>
              <w:marBottom w:val="0"/>
              <w:divBdr>
                <w:top w:val="none" w:sz="0" w:space="0" w:color="auto"/>
                <w:left w:val="none" w:sz="0" w:space="0" w:color="auto"/>
                <w:bottom w:val="none" w:sz="0" w:space="0" w:color="auto"/>
                <w:right w:val="none" w:sz="0" w:space="0" w:color="auto"/>
              </w:divBdr>
            </w:div>
          </w:divsChild>
        </w:div>
        <w:div w:id="1212840964">
          <w:marLeft w:val="0"/>
          <w:marRight w:val="0"/>
          <w:marTop w:val="0"/>
          <w:marBottom w:val="0"/>
          <w:divBdr>
            <w:top w:val="none" w:sz="0" w:space="0" w:color="auto"/>
            <w:left w:val="none" w:sz="0" w:space="0" w:color="auto"/>
            <w:bottom w:val="none" w:sz="0" w:space="0" w:color="auto"/>
            <w:right w:val="none" w:sz="0" w:space="0" w:color="auto"/>
          </w:divBdr>
          <w:divsChild>
            <w:div w:id="1293755863">
              <w:marLeft w:val="0"/>
              <w:marRight w:val="0"/>
              <w:marTop w:val="0"/>
              <w:marBottom w:val="0"/>
              <w:divBdr>
                <w:top w:val="none" w:sz="0" w:space="0" w:color="auto"/>
                <w:left w:val="none" w:sz="0" w:space="0" w:color="auto"/>
                <w:bottom w:val="none" w:sz="0" w:space="0" w:color="auto"/>
                <w:right w:val="none" w:sz="0" w:space="0" w:color="auto"/>
              </w:divBdr>
            </w:div>
          </w:divsChild>
        </w:div>
        <w:div w:id="1237128836">
          <w:marLeft w:val="0"/>
          <w:marRight w:val="0"/>
          <w:marTop w:val="0"/>
          <w:marBottom w:val="0"/>
          <w:divBdr>
            <w:top w:val="none" w:sz="0" w:space="0" w:color="auto"/>
            <w:left w:val="none" w:sz="0" w:space="0" w:color="auto"/>
            <w:bottom w:val="none" w:sz="0" w:space="0" w:color="auto"/>
            <w:right w:val="none" w:sz="0" w:space="0" w:color="auto"/>
          </w:divBdr>
          <w:divsChild>
            <w:div w:id="1687248911">
              <w:marLeft w:val="0"/>
              <w:marRight w:val="0"/>
              <w:marTop w:val="0"/>
              <w:marBottom w:val="0"/>
              <w:divBdr>
                <w:top w:val="none" w:sz="0" w:space="0" w:color="auto"/>
                <w:left w:val="none" w:sz="0" w:space="0" w:color="auto"/>
                <w:bottom w:val="none" w:sz="0" w:space="0" w:color="auto"/>
                <w:right w:val="none" w:sz="0" w:space="0" w:color="auto"/>
              </w:divBdr>
            </w:div>
          </w:divsChild>
        </w:div>
        <w:div w:id="1246066491">
          <w:marLeft w:val="0"/>
          <w:marRight w:val="0"/>
          <w:marTop w:val="0"/>
          <w:marBottom w:val="0"/>
          <w:divBdr>
            <w:top w:val="none" w:sz="0" w:space="0" w:color="auto"/>
            <w:left w:val="none" w:sz="0" w:space="0" w:color="auto"/>
            <w:bottom w:val="none" w:sz="0" w:space="0" w:color="auto"/>
            <w:right w:val="none" w:sz="0" w:space="0" w:color="auto"/>
          </w:divBdr>
          <w:divsChild>
            <w:div w:id="2146003730">
              <w:marLeft w:val="0"/>
              <w:marRight w:val="0"/>
              <w:marTop w:val="0"/>
              <w:marBottom w:val="0"/>
              <w:divBdr>
                <w:top w:val="none" w:sz="0" w:space="0" w:color="auto"/>
                <w:left w:val="none" w:sz="0" w:space="0" w:color="auto"/>
                <w:bottom w:val="none" w:sz="0" w:space="0" w:color="auto"/>
                <w:right w:val="none" w:sz="0" w:space="0" w:color="auto"/>
              </w:divBdr>
            </w:div>
          </w:divsChild>
        </w:div>
        <w:div w:id="1272081614">
          <w:marLeft w:val="0"/>
          <w:marRight w:val="0"/>
          <w:marTop w:val="0"/>
          <w:marBottom w:val="0"/>
          <w:divBdr>
            <w:top w:val="none" w:sz="0" w:space="0" w:color="auto"/>
            <w:left w:val="none" w:sz="0" w:space="0" w:color="auto"/>
            <w:bottom w:val="none" w:sz="0" w:space="0" w:color="auto"/>
            <w:right w:val="none" w:sz="0" w:space="0" w:color="auto"/>
          </w:divBdr>
          <w:divsChild>
            <w:div w:id="969820247">
              <w:marLeft w:val="0"/>
              <w:marRight w:val="0"/>
              <w:marTop w:val="0"/>
              <w:marBottom w:val="0"/>
              <w:divBdr>
                <w:top w:val="none" w:sz="0" w:space="0" w:color="auto"/>
                <w:left w:val="none" w:sz="0" w:space="0" w:color="auto"/>
                <w:bottom w:val="none" w:sz="0" w:space="0" w:color="auto"/>
                <w:right w:val="none" w:sz="0" w:space="0" w:color="auto"/>
              </w:divBdr>
            </w:div>
          </w:divsChild>
        </w:div>
        <w:div w:id="1272474698">
          <w:marLeft w:val="0"/>
          <w:marRight w:val="0"/>
          <w:marTop w:val="0"/>
          <w:marBottom w:val="0"/>
          <w:divBdr>
            <w:top w:val="none" w:sz="0" w:space="0" w:color="auto"/>
            <w:left w:val="none" w:sz="0" w:space="0" w:color="auto"/>
            <w:bottom w:val="none" w:sz="0" w:space="0" w:color="auto"/>
            <w:right w:val="none" w:sz="0" w:space="0" w:color="auto"/>
          </w:divBdr>
          <w:divsChild>
            <w:div w:id="829176541">
              <w:marLeft w:val="0"/>
              <w:marRight w:val="0"/>
              <w:marTop w:val="0"/>
              <w:marBottom w:val="0"/>
              <w:divBdr>
                <w:top w:val="none" w:sz="0" w:space="0" w:color="auto"/>
                <w:left w:val="none" w:sz="0" w:space="0" w:color="auto"/>
                <w:bottom w:val="none" w:sz="0" w:space="0" w:color="auto"/>
                <w:right w:val="none" w:sz="0" w:space="0" w:color="auto"/>
              </w:divBdr>
            </w:div>
          </w:divsChild>
        </w:div>
        <w:div w:id="1286275824">
          <w:marLeft w:val="0"/>
          <w:marRight w:val="0"/>
          <w:marTop w:val="0"/>
          <w:marBottom w:val="0"/>
          <w:divBdr>
            <w:top w:val="none" w:sz="0" w:space="0" w:color="auto"/>
            <w:left w:val="none" w:sz="0" w:space="0" w:color="auto"/>
            <w:bottom w:val="none" w:sz="0" w:space="0" w:color="auto"/>
            <w:right w:val="none" w:sz="0" w:space="0" w:color="auto"/>
          </w:divBdr>
          <w:divsChild>
            <w:div w:id="1180311936">
              <w:marLeft w:val="0"/>
              <w:marRight w:val="0"/>
              <w:marTop w:val="0"/>
              <w:marBottom w:val="0"/>
              <w:divBdr>
                <w:top w:val="none" w:sz="0" w:space="0" w:color="auto"/>
                <w:left w:val="none" w:sz="0" w:space="0" w:color="auto"/>
                <w:bottom w:val="none" w:sz="0" w:space="0" w:color="auto"/>
                <w:right w:val="none" w:sz="0" w:space="0" w:color="auto"/>
              </w:divBdr>
            </w:div>
          </w:divsChild>
        </w:div>
        <w:div w:id="1292591651">
          <w:marLeft w:val="0"/>
          <w:marRight w:val="0"/>
          <w:marTop w:val="0"/>
          <w:marBottom w:val="0"/>
          <w:divBdr>
            <w:top w:val="none" w:sz="0" w:space="0" w:color="auto"/>
            <w:left w:val="none" w:sz="0" w:space="0" w:color="auto"/>
            <w:bottom w:val="none" w:sz="0" w:space="0" w:color="auto"/>
            <w:right w:val="none" w:sz="0" w:space="0" w:color="auto"/>
          </w:divBdr>
          <w:divsChild>
            <w:div w:id="1379359936">
              <w:marLeft w:val="0"/>
              <w:marRight w:val="0"/>
              <w:marTop w:val="0"/>
              <w:marBottom w:val="0"/>
              <w:divBdr>
                <w:top w:val="none" w:sz="0" w:space="0" w:color="auto"/>
                <w:left w:val="none" w:sz="0" w:space="0" w:color="auto"/>
                <w:bottom w:val="none" w:sz="0" w:space="0" w:color="auto"/>
                <w:right w:val="none" w:sz="0" w:space="0" w:color="auto"/>
              </w:divBdr>
            </w:div>
          </w:divsChild>
        </w:div>
        <w:div w:id="1306087676">
          <w:marLeft w:val="0"/>
          <w:marRight w:val="0"/>
          <w:marTop w:val="0"/>
          <w:marBottom w:val="0"/>
          <w:divBdr>
            <w:top w:val="none" w:sz="0" w:space="0" w:color="auto"/>
            <w:left w:val="none" w:sz="0" w:space="0" w:color="auto"/>
            <w:bottom w:val="none" w:sz="0" w:space="0" w:color="auto"/>
            <w:right w:val="none" w:sz="0" w:space="0" w:color="auto"/>
          </w:divBdr>
          <w:divsChild>
            <w:div w:id="921644417">
              <w:marLeft w:val="0"/>
              <w:marRight w:val="0"/>
              <w:marTop w:val="0"/>
              <w:marBottom w:val="0"/>
              <w:divBdr>
                <w:top w:val="none" w:sz="0" w:space="0" w:color="auto"/>
                <w:left w:val="none" w:sz="0" w:space="0" w:color="auto"/>
                <w:bottom w:val="none" w:sz="0" w:space="0" w:color="auto"/>
                <w:right w:val="none" w:sz="0" w:space="0" w:color="auto"/>
              </w:divBdr>
            </w:div>
          </w:divsChild>
        </w:div>
        <w:div w:id="1346395339">
          <w:marLeft w:val="0"/>
          <w:marRight w:val="0"/>
          <w:marTop w:val="0"/>
          <w:marBottom w:val="0"/>
          <w:divBdr>
            <w:top w:val="none" w:sz="0" w:space="0" w:color="auto"/>
            <w:left w:val="none" w:sz="0" w:space="0" w:color="auto"/>
            <w:bottom w:val="none" w:sz="0" w:space="0" w:color="auto"/>
            <w:right w:val="none" w:sz="0" w:space="0" w:color="auto"/>
          </w:divBdr>
          <w:divsChild>
            <w:div w:id="2053118409">
              <w:marLeft w:val="0"/>
              <w:marRight w:val="0"/>
              <w:marTop w:val="0"/>
              <w:marBottom w:val="0"/>
              <w:divBdr>
                <w:top w:val="none" w:sz="0" w:space="0" w:color="auto"/>
                <w:left w:val="none" w:sz="0" w:space="0" w:color="auto"/>
                <w:bottom w:val="none" w:sz="0" w:space="0" w:color="auto"/>
                <w:right w:val="none" w:sz="0" w:space="0" w:color="auto"/>
              </w:divBdr>
            </w:div>
          </w:divsChild>
        </w:div>
        <w:div w:id="1352612587">
          <w:marLeft w:val="0"/>
          <w:marRight w:val="0"/>
          <w:marTop w:val="0"/>
          <w:marBottom w:val="0"/>
          <w:divBdr>
            <w:top w:val="none" w:sz="0" w:space="0" w:color="auto"/>
            <w:left w:val="none" w:sz="0" w:space="0" w:color="auto"/>
            <w:bottom w:val="none" w:sz="0" w:space="0" w:color="auto"/>
            <w:right w:val="none" w:sz="0" w:space="0" w:color="auto"/>
          </w:divBdr>
          <w:divsChild>
            <w:div w:id="490290102">
              <w:marLeft w:val="0"/>
              <w:marRight w:val="0"/>
              <w:marTop w:val="0"/>
              <w:marBottom w:val="0"/>
              <w:divBdr>
                <w:top w:val="none" w:sz="0" w:space="0" w:color="auto"/>
                <w:left w:val="none" w:sz="0" w:space="0" w:color="auto"/>
                <w:bottom w:val="none" w:sz="0" w:space="0" w:color="auto"/>
                <w:right w:val="none" w:sz="0" w:space="0" w:color="auto"/>
              </w:divBdr>
            </w:div>
          </w:divsChild>
        </w:div>
        <w:div w:id="1355114921">
          <w:marLeft w:val="0"/>
          <w:marRight w:val="0"/>
          <w:marTop w:val="0"/>
          <w:marBottom w:val="0"/>
          <w:divBdr>
            <w:top w:val="none" w:sz="0" w:space="0" w:color="auto"/>
            <w:left w:val="none" w:sz="0" w:space="0" w:color="auto"/>
            <w:bottom w:val="none" w:sz="0" w:space="0" w:color="auto"/>
            <w:right w:val="none" w:sz="0" w:space="0" w:color="auto"/>
          </w:divBdr>
          <w:divsChild>
            <w:div w:id="978068181">
              <w:marLeft w:val="0"/>
              <w:marRight w:val="0"/>
              <w:marTop w:val="0"/>
              <w:marBottom w:val="0"/>
              <w:divBdr>
                <w:top w:val="none" w:sz="0" w:space="0" w:color="auto"/>
                <w:left w:val="none" w:sz="0" w:space="0" w:color="auto"/>
                <w:bottom w:val="none" w:sz="0" w:space="0" w:color="auto"/>
                <w:right w:val="none" w:sz="0" w:space="0" w:color="auto"/>
              </w:divBdr>
            </w:div>
          </w:divsChild>
        </w:div>
        <w:div w:id="1356468532">
          <w:marLeft w:val="0"/>
          <w:marRight w:val="0"/>
          <w:marTop w:val="0"/>
          <w:marBottom w:val="0"/>
          <w:divBdr>
            <w:top w:val="none" w:sz="0" w:space="0" w:color="auto"/>
            <w:left w:val="none" w:sz="0" w:space="0" w:color="auto"/>
            <w:bottom w:val="none" w:sz="0" w:space="0" w:color="auto"/>
            <w:right w:val="none" w:sz="0" w:space="0" w:color="auto"/>
          </w:divBdr>
          <w:divsChild>
            <w:div w:id="1309556749">
              <w:marLeft w:val="0"/>
              <w:marRight w:val="0"/>
              <w:marTop w:val="0"/>
              <w:marBottom w:val="0"/>
              <w:divBdr>
                <w:top w:val="none" w:sz="0" w:space="0" w:color="auto"/>
                <w:left w:val="none" w:sz="0" w:space="0" w:color="auto"/>
                <w:bottom w:val="none" w:sz="0" w:space="0" w:color="auto"/>
                <w:right w:val="none" w:sz="0" w:space="0" w:color="auto"/>
              </w:divBdr>
            </w:div>
          </w:divsChild>
        </w:div>
        <w:div w:id="1412849150">
          <w:marLeft w:val="0"/>
          <w:marRight w:val="0"/>
          <w:marTop w:val="0"/>
          <w:marBottom w:val="0"/>
          <w:divBdr>
            <w:top w:val="none" w:sz="0" w:space="0" w:color="auto"/>
            <w:left w:val="none" w:sz="0" w:space="0" w:color="auto"/>
            <w:bottom w:val="none" w:sz="0" w:space="0" w:color="auto"/>
            <w:right w:val="none" w:sz="0" w:space="0" w:color="auto"/>
          </w:divBdr>
          <w:divsChild>
            <w:div w:id="23990218">
              <w:marLeft w:val="0"/>
              <w:marRight w:val="0"/>
              <w:marTop w:val="0"/>
              <w:marBottom w:val="0"/>
              <w:divBdr>
                <w:top w:val="none" w:sz="0" w:space="0" w:color="auto"/>
                <w:left w:val="none" w:sz="0" w:space="0" w:color="auto"/>
                <w:bottom w:val="none" w:sz="0" w:space="0" w:color="auto"/>
                <w:right w:val="none" w:sz="0" w:space="0" w:color="auto"/>
              </w:divBdr>
            </w:div>
          </w:divsChild>
        </w:div>
        <w:div w:id="1420639600">
          <w:marLeft w:val="0"/>
          <w:marRight w:val="0"/>
          <w:marTop w:val="0"/>
          <w:marBottom w:val="0"/>
          <w:divBdr>
            <w:top w:val="none" w:sz="0" w:space="0" w:color="auto"/>
            <w:left w:val="none" w:sz="0" w:space="0" w:color="auto"/>
            <w:bottom w:val="none" w:sz="0" w:space="0" w:color="auto"/>
            <w:right w:val="none" w:sz="0" w:space="0" w:color="auto"/>
          </w:divBdr>
          <w:divsChild>
            <w:div w:id="1462382901">
              <w:marLeft w:val="0"/>
              <w:marRight w:val="0"/>
              <w:marTop w:val="0"/>
              <w:marBottom w:val="0"/>
              <w:divBdr>
                <w:top w:val="none" w:sz="0" w:space="0" w:color="auto"/>
                <w:left w:val="none" w:sz="0" w:space="0" w:color="auto"/>
                <w:bottom w:val="none" w:sz="0" w:space="0" w:color="auto"/>
                <w:right w:val="none" w:sz="0" w:space="0" w:color="auto"/>
              </w:divBdr>
            </w:div>
          </w:divsChild>
        </w:div>
        <w:div w:id="1430657436">
          <w:marLeft w:val="0"/>
          <w:marRight w:val="0"/>
          <w:marTop w:val="0"/>
          <w:marBottom w:val="0"/>
          <w:divBdr>
            <w:top w:val="none" w:sz="0" w:space="0" w:color="auto"/>
            <w:left w:val="none" w:sz="0" w:space="0" w:color="auto"/>
            <w:bottom w:val="none" w:sz="0" w:space="0" w:color="auto"/>
            <w:right w:val="none" w:sz="0" w:space="0" w:color="auto"/>
          </w:divBdr>
          <w:divsChild>
            <w:div w:id="837036717">
              <w:marLeft w:val="0"/>
              <w:marRight w:val="0"/>
              <w:marTop w:val="0"/>
              <w:marBottom w:val="0"/>
              <w:divBdr>
                <w:top w:val="none" w:sz="0" w:space="0" w:color="auto"/>
                <w:left w:val="none" w:sz="0" w:space="0" w:color="auto"/>
                <w:bottom w:val="none" w:sz="0" w:space="0" w:color="auto"/>
                <w:right w:val="none" w:sz="0" w:space="0" w:color="auto"/>
              </w:divBdr>
            </w:div>
          </w:divsChild>
        </w:div>
        <w:div w:id="1438058712">
          <w:marLeft w:val="0"/>
          <w:marRight w:val="0"/>
          <w:marTop w:val="0"/>
          <w:marBottom w:val="0"/>
          <w:divBdr>
            <w:top w:val="none" w:sz="0" w:space="0" w:color="auto"/>
            <w:left w:val="none" w:sz="0" w:space="0" w:color="auto"/>
            <w:bottom w:val="none" w:sz="0" w:space="0" w:color="auto"/>
            <w:right w:val="none" w:sz="0" w:space="0" w:color="auto"/>
          </w:divBdr>
          <w:divsChild>
            <w:div w:id="549541513">
              <w:marLeft w:val="0"/>
              <w:marRight w:val="0"/>
              <w:marTop w:val="0"/>
              <w:marBottom w:val="0"/>
              <w:divBdr>
                <w:top w:val="none" w:sz="0" w:space="0" w:color="auto"/>
                <w:left w:val="none" w:sz="0" w:space="0" w:color="auto"/>
                <w:bottom w:val="none" w:sz="0" w:space="0" w:color="auto"/>
                <w:right w:val="none" w:sz="0" w:space="0" w:color="auto"/>
              </w:divBdr>
            </w:div>
          </w:divsChild>
        </w:div>
        <w:div w:id="1443063850">
          <w:marLeft w:val="0"/>
          <w:marRight w:val="0"/>
          <w:marTop w:val="0"/>
          <w:marBottom w:val="0"/>
          <w:divBdr>
            <w:top w:val="none" w:sz="0" w:space="0" w:color="auto"/>
            <w:left w:val="none" w:sz="0" w:space="0" w:color="auto"/>
            <w:bottom w:val="none" w:sz="0" w:space="0" w:color="auto"/>
            <w:right w:val="none" w:sz="0" w:space="0" w:color="auto"/>
          </w:divBdr>
          <w:divsChild>
            <w:div w:id="1324236596">
              <w:marLeft w:val="0"/>
              <w:marRight w:val="0"/>
              <w:marTop w:val="0"/>
              <w:marBottom w:val="0"/>
              <w:divBdr>
                <w:top w:val="none" w:sz="0" w:space="0" w:color="auto"/>
                <w:left w:val="none" w:sz="0" w:space="0" w:color="auto"/>
                <w:bottom w:val="none" w:sz="0" w:space="0" w:color="auto"/>
                <w:right w:val="none" w:sz="0" w:space="0" w:color="auto"/>
              </w:divBdr>
            </w:div>
          </w:divsChild>
        </w:div>
        <w:div w:id="1457062579">
          <w:marLeft w:val="0"/>
          <w:marRight w:val="0"/>
          <w:marTop w:val="0"/>
          <w:marBottom w:val="0"/>
          <w:divBdr>
            <w:top w:val="none" w:sz="0" w:space="0" w:color="auto"/>
            <w:left w:val="none" w:sz="0" w:space="0" w:color="auto"/>
            <w:bottom w:val="none" w:sz="0" w:space="0" w:color="auto"/>
            <w:right w:val="none" w:sz="0" w:space="0" w:color="auto"/>
          </w:divBdr>
          <w:divsChild>
            <w:div w:id="1751195716">
              <w:marLeft w:val="0"/>
              <w:marRight w:val="0"/>
              <w:marTop w:val="0"/>
              <w:marBottom w:val="0"/>
              <w:divBdr>
                <w:top w:val="none" w:sz="0" w:space="0" w:color="auto"/>
                <w:left w:val="none" w:sz="0" w:space="0" w:color="auto"/>
                <w:bottom w:val="none" w:sz="0" w:space="0" w:color="auto"/>
                <w:right w:val="none" w:sz="0" w:space="0" w:color="auto"/>
              </w:divBdr>
            </w:div>
          </w:divsChild>
        </w:div>
        <w:div w:id="1464301642">
          <w:marLeft w:val="0"/>
          <w:marRight w:val="0"/>
          <w:marTop w:val="0"/>
          <w:marBottom w:val="0"/>
          <w:divBdr>
            <w:top w:val="none" w:sz="0" w:space="0" w:color="auto"/>
            <w:left w:val="none" w:sz="0" w:space="0" w:color="auto"/>
            <w:bottom w:val="none" w:sz="0" w:space="0" w:color="auto"/>
            <w:right w:val="none" w:sz="0" w:space="0" w:color="auto"/>
          </w:divBdr>
          <w:divsChild>
            <w:div w:id="744302554">
              <w:marLeft w:val="0"/>
              <w:marRight w:val="0"/>
              <w:marTop w:val="0"/>
              <w:marBottom w:val="0"/>
              <w:divBdr>
                <w:top w:val="none" w:sz="0" w:space="0" w:color="auto"/>
                <w:left w:val="none" w:sz="0" w:space="0" w:color="auto"/>
                <w:bottom w:val="none" w:sz="0" w:space="0" w:color="auto"/>
                <w:right w:val="none" w:sz="0" w:space="0" w:color="auto"/>
              </w:divBdr>
            </w:div>
          </w:divsChild>
        </w:div>
        <w:div w:id="1470441675">
          <w:marLeft w:val="0"/>
          <w:marRight w:val="0"/>
          <w:marTop w:val="0"/>
          <w:marBottom w:val="0"/>
          <w:divBdr>
            <w:top w:val="none" w:sz="0" w:space="0" w:color="auto"/>
            <w:left w:val="none" w:sz="0" w:space="0" w:color="auto"/>
            <w:bottom w:val="none" w:sz="0" w:space="0" w:color="auto"/>
            <w:right w:val="none" w:sz="0" w:space="0" w:color="auto"/>
          </w:divBdr>
          <w:divsChild>
            <w:div w:id="1977635891">
              <w:marLeft w:val="0"/>
              <w:marRight w:val="0"/>
              <w:marTop w:val="0"/>
              <w:marBottom w:val="0"/>
              <w:divBdr>
                <w:top w:val="none" w:sz="0" w:space="0" w:color="auto"/>
                <w:left w:val="none" w:sz="0" w:space="0" w:color="auto"/>
                <w:bottom w:val="none" w:sz="0" w:space="0" w:color="auto"/>
                <w:right w:val="none" w:sz="0" w:space="0" w:color="auto"/>
              </w:divBdr>
            </w:div>
          </w:divsChild>
        </w:div>
        <w:div w:id="1480223808">
          <w:marLeft w:val="0"/>
          <w:marRight w:val="0"/>
          <w:marTop w:val="0"/>
          <w:marBottom w:val="0"/>
          <w:divBdr>
            <w:top w:val="none" w:sz="0" w:space="0" w:color="auto"/>
            <w:left w:val="none" w:sz="0" w:space="0" w:color="auto"/>
            <w:bottom w:val="none" w:sz="0" w:space="0" w:color="auto"/>
            <w:right w:val="none" w:sz="0" w:space="0" w:color="auto"/>
          </w:divBdr>
          <w:divsChild>
            <w:div w:id="998726678">
              <w:marLeft w:val="0"/>
              <w:marRight w:val="0"/>
              <w:marTop w:val="0"/>
              <w:marBottom w:val="0"/>
              <w:divBdr>
                <w:top w:val="none" w:sz="0" w:space="0" w:color="auto"/>
                <w:left w:val="none" w:sz="0" w:space="0" w:color="auto"/>
                <w:bottom w:val="none" w:sz="0" w:space="0" w:color="auto"/>
                <w:right w:val="none" w:sz="0" w:space="0" w:color="auto"/>
              </w:divBdr>
            </w:div>
          </w:divsChild>
        </w:div>
        <w:div w:id="1493985254">
          <w:marLeft w:val="0"/>
          <w:marRight w:val="0"/>
          <w:marTop w:val="0"/>
          <w:marBottom w:val="0"/>
          <w:divBdr>
            <w:top w:val="none" w:sz="0" w:space="0" w:color="auto"/>
            <w:left w:val="none" w:sz="0" w:space="0" w:color="auto"/>
            <w:bottom w:val="none" w:sz="0" w:space="0" w:color="auto"/>
            <w:right w:val="none" w:sz="0" w:space="0" w:color="auto"/>
          </w:divBdr>
          <w:divsChild>
            <w:div w:id="420376770">
              <w:marLeft w:val="0"/>
              <w:marRight w:val="0"/>
              <w:marTop w:val="0"/>
              <w:marBottom w:val="0"/>
              <w:divBdr>
                <w:top w:val="none" w:sz="0" w:space="0" w:color="auto"/>
                <w:left w:val="none" w:sz="0" w:space="0" w:color="auto"/>
                <w:bottom w:val="none" w:sz="0" w:space="0" w:color="auto"/>
                <w:right w:val="none" w:sz="0" w:space="0" w:color="auto"/>
              </w:divBdr>
            </w:div>
          </w:divsChild>
        </w:div>
        <w:div w:id="1504277336">
          <w:marLeft w:val="0"/>
          <w:marRight w:val="0"/>
          <w:marTop w:val="0"/>
          <w:marBottom w:val="0"/>
          <w:divBdr>
            <w:top w:val="none" w:sz="0" w:space="0" w:color="auto"/>
            <w:left w:val="none" w:sz="0" w:space="0" w:color="auto"/>
            <w:bottom w:val="none" w:sz="0" w:space="0" w:color="auto"/>
            <w:right w:val="none" w:sz="0" w:space="0" w:color="auto"/>
          </w:divBdr>
          <w:divsChild>
            <w:div w:id="1097941723">
              <w:marLeft w:val="0"/>
              <w:marRight w:val="0"/>
              <w:marTop w:val="0"/>
              <w:marBottom w:val="0"/>
              <w:divBdr>
                <w:top w:val="none" w:sz="0" w:space="0" w:color="auto"/>
                <w:left w:val="none" w:sz="0" w:space="0" w:color="auto"/>
                <w:bottom w:val="none" w:sz="0" w:space="0" w:color="auto"/>
                <w:right w:val="none" w:sz="0" w:space="0" w:color="auto"/>
              </w:divBdr>
            </w:div>
          </w:divsChild>
        </w:div>
        <w:div w:id="1532571958">
          <w:marLeft w:val="0"/>
          <w:marRight w:val="0"/>
          <w:marTop w:val="0"/>
          <w:marBottom w:val="0"/>
          <w:divBdr>
            <w:top w:val="none" w:sz="0" w:space="0" w:color="auto"/>
            <w:left w:val="none" w:sz="0" w:space="0" w:color="auto"/>
            <w:bottom w:val="none" w:sz="0" w:space="0" w:color="auto"/>
            <w:right w:val="none" w:sz="0" w:space="0" w:color="auto"/>
          </w:divBdr>
          <w:divsChild>
            <w:div w:id="886794306">
              <w:marLeft w:val="0"/>
              <w:marRight w:val="0"/>
              <w:marTop w:val="0"/>
              <w:marBottom w:val="0"/>
              <w:divBdr>
                <w:top w:val="none" w:sz="0" w:space="0" w:color="auto"/>
                <w:left w:val="none" w:sz="0" w:space="0" w:color="auto"/>
                <w:bottom w:val="none" w:sz="0" w:space="0" w:color="auto"/>
                <w:right w:val="none" w:sz="0" w:space="0" w:color="auto"/>
              </w:divBdr>
            </w:div>
          </w:divsChild>
        </w:div>
        <w:div w:id="1535926043">
          <w:marLeft w:val="0"/>
          <w:marRight w:val="0"/>
          <w:marTop w:val="0"/>
          <w:marBottom w:val="0"/>
          <w:divBdr>
            <w:top w:val="none" w:sz="0" w:space="0" w:color="auto"/>
            <w:left w:val="none" w:sz="0" w:space="0" w:color="auto"/>
            <w:bottom w:val="none" w:sz="0" w:space="0" w:color="auto"/>
            <w:right w:val="none" w:sz="0" w:space="0" w:color="auto"/>
          </w:divBdr>
          <w:divsChild>
            <w:div w:id="1365012934">
              <w:marLeft w:val="0"/>
              <w:marRight w:val="0"/>
              <w:marTop w:val="0"/>
              <w:marBottom w:val="0"/>
              <w:divBdr>
                <w:top w:val="none" w:sz="0" w:space="0" w:color="auto"/>
                <w:left w:val="none" w:sz="0" w:space="0" w:color="auto"/>
                <w:bottom w:val="none" w:sz="0" w:space="0" w:color="auto"/>
                <w:right w:val="none" w:sz="0" w:space="0" w:color="auto"/>
              </w:divBdr>
            </w:div>
          </w:divsChild>
        </w:div>
        <w:div w:id="1568224695">
          <w:marLeft w:val="0"/>
          <w:marRight w:val="0"/>
          <w:marTop w:val="0"/>
          <w:marBottom w:val="0"/>
          <w:divBdr>
            <w:top w:val="none" w:sz="0" w:space="0" w:color="auto"/>
            <w:left w:val="none" w:sz="0" w:space="0" w:color="auto"/>
            <w:bottom w:val="none" w:sz="0" w:space="0" w:color="auto"/>
            <w:right w:val="none" w:sz="0" w:space="0" w:color="auto"/>
          </w:divBdr>
          <w:divsChild>
            <w:div w:id="1218470294">
              <w:marLeft w:val="0"/>
              <w:marRight w:val="0"/>
              <w:marTop w:val="0"/>
              <w:marBottom w:val="0"/>
              <w:divBdr>
                <w:top w:val="none" w:sz="0" w:space="0" w:color="auto"/>
                <w:left w:val="none" w:sz="0" w:space="0" w:color="auto"/>
                <w:bottom w:val="none" w:sz="0" w:space="0" w:color="auto"/>
                <w:right w:val="none" w:sz="0" w:space="0" w:color="auto"/>
              </w:divBdr>
            </w:div>
          </w:divsChild>
        </w:div>
        <w:div w:id="1602451426">
          <w:marLeft w:val="0"/>
          <w:marRight w:val="0"/>
          <w:marTop w:val="0"/>
          <w:marBottom w:val="0"/>
          <w:divBdr>
            <w:top w:val="none" w:sz="0" w:space="0" w:color="auto"/>
            <w:left w:val="none" w:sz="0" w:space="0" w:color="auto"/>
            <w:bottom w:val="none" w:sz="0" w:space="0" w:color="auto"/>
            <w:right w:val="none" w:sz="0" w:space="0" w:color="auto"/>
          </w:divBdr>
          <w:divsChild>
            <w:div w:id="1080256822">
              <w:marLeft w:val="0"/>
              <w:marRight w:val="0"/>
              <w:marTop w:val="0"/>
              <w:marBottom w:val="0"/>
              <w:divBdr>
                <w:top w:val="none" w:sz="0" w:space="0" w:color="auto"/>
                <w:left w:val="none" w:sz="0" w:space="0" w:color="auto"/>
                <w:bottom w:val="none" w:sz="0" w:space="0" w:color="auto"/>
                <w:right w:val="none" w:sz="0" w:space="0" w:color="auto"/>
              </w:divBdr>
            </w:div>
          </w:divsChild>
        </w:div>
        <w:div w:id="1609968224">
          <w:marLeft w:val="0"/>
          <w:marRight w:val="0"/>
          <w:marTop w:val="0"/>
          <w:marBottom w:val="0"/>
          <w:divBdr>
            <w:top w:val="none" w:sz="0" w:space="0" w:color="auto"/>
            <w:left w:val="none" w:sz="0" w:space="0" w:color="auto"/>
            <w:bottom w:val="none" w:sz="0" w:space="0" w:color="auto"/>
            <w:right w:val="none" w:sz="0" w:space="0" w:color="auto"/>
          </w:divBdr>
          <w:divsChild>
            <w:div w:id="1097946871">
              <w:marLeft w:val="0"/>
              <w:marRight w:val="0"/>
              <w:marTop w:val="0"/>
              <w:marBottom w:val="0"/>
              <w:divBdr>
                <w:top w:val="none" w:sz="0" w:space="0" w:color="auto"/>
                <w:left w:val="none" w:sz="0" w:space="0" w:color="auto"/>
                <w:bottom w:val="none" w:sz="0" w:space="0" w:color="auto"/>
                <w:right w:val="none" w:sz="0" w:space="0" w:color="auto"/>
              </w:divBdr>
            </w:div>
          </w:divsChild>
        </w:div>
        <w:div w:id="1612278867">
          <w:marLeft w:val="0"/>
          <w:marRight w:val="0"/>
          <w:marTop w:val="0"/>
          <w:marBottom w:val="0"/>
          <w:divBdr>
            <w:top w:val="none" w:sz="0" w:space="0" w:color="auto"/>
            <w:left w:val="none" w:sz="0" w:space="0" w:color="auto"/>
            <w:bottom w:val="none" w:sz="0" w:space="0" w:color="auto"/>
            <w:right w:val="none" w:sz="0" w:space="0" w:color="auto"/>
          </w:divBdr>
          <w:divsChild>
            <w:div w:id="689533365">
              <w:marLeft w:val="0"/>
              <w:marRight w:val="0"/>
              <w:marTop w:val="0"/>
              <w:marBottom w:val="0"/>
              <w:divBdr>
                <w:top w:val="none" w:sz="0" w:space="0" w:color="auto"/>
                <w:left w:val="none" w:sz="0" w:space="0" w:color="auto"/>
                <w:bottom w:val="none" w:sz="0" w:space="0" w:color="auto"/>
                <w:right w:val="none" w:sz="0" w:space="0" w:color="auto"/>
              </w:divBdr>
            </w:div>
          </w:divsChild>
        </w:div>
        <w:div w:id="1627546709">
          <w:marLeft w:val="0"/>
          <w:marRight w:val="0"/>
          <w:marTop w:val="0"/>
          <w:marBottom w:val="0"/>
          <w:divBdr>
            <w:top w:val="none" w:sz="0" w:space="0" w:color="auto"/>
            <w:left w:val="none" w:sz="0" w:space="0" w:color="auto"/>
            <w:bottom w:val="none" w:sz="0" w:space="0" w:color="auto"/>
            <w:right w:val="none" w:sz="0" w:space="0" w:color="auto"/>
          </w:divBdr>
          <w:divsChild>
            <w:div w:id="806432327">
              <w:marLeft w:val="0"/>
              <w:marRight w:val="0"/>
              <w:marTop w:val="0"/>
              <w:marBottom w:val="0"/>
              <w:divBdr>
                <w:top w:val="none" w:sz="0" w:space="0" w:color="auto"/>
                <w:left w:val="none" w:sz="0" w:space="0" w:color="auto"/>
                <w:bottom w:val="none" w:sz="0" w:space="0" w:color="auto"/>
                <w:right w:val="none" w:sz="0" w:space="0" w:color="auto"/>
              </w:divBdr>
            </w:div>
          </w:divsChild>
        </w:div>
        <w:div w:id="1632781825">
          <w:marLeft w:val="0"/>
          <w:marRight w:val="0"/>
          <w:marTop w:val="0"/>
          <w:marBottom w:val="0"/>
          <w:divBdr>
            <w:top w:val="none" w:sz="0" w:space="0" w:color="auto"/>
            <w:left w:val="none" w:sz="0" w:space="0" w:color="auto"/>
            <w:bottom w:val="none" w:sz="0" w:space="0" w:color="auto"/>
            <w:right w:val="none" w:sz="0" w:space="0" w:color="auto"/>
          </w:divBdr>
          <w:divsChild>
            <w:div w:id="1021053044">
              <w:marLeft w:val="0"/>
              <w:marRight w:val="0"/>
              <w:marTop w:val="0"/>
              <w:marBottom w:val="0"/>
              <w:divBdr>
                <w:top w:val="none" w:sz="0" w:space="0" w:color="auto"/>
                <w:left w:val="none" w:sz="0" w:space="0" w:color="auto"/>
                <w:bottom w:val="none" w:sz="0" w:space="0" w:color="auto"/>
                <w:right w:val="none" w:sz="0" w:space="0" w:color="auto"/>
              </w:divBdr>
            </w:div>
          </w:divsChild>
        </w:div>
        <w:div w:id="1636325572">
          <w:marLeft w:val="0"/>
          <w:marRight w:val="0"/>
          <w:marTop w:val="0"/>
          <w:marBottom w:val="0"/>
          <w:divBdr>
            <w:top w:val="none" w:sz="0" w:space="0" w:color="auto"/>
            <w:left w:val="none" w:sz="0" w:space="0" w:color="auto"/>
            <w:bottom w:val="none" w:sz="0" w:space="0" w:color="auto"/>
            <w:right w:val="none" w:sz="0" w:space="0" w:color="auto"/>
          </w:divBdr>
          <w:divsChild>
            <w:div w:id="307052574">
              <w:marLeft w:val="0"/>
              <w:marRight w:val="0"/>
              <w:marTop w:val="0"/>
              <w:marBottom w:val="0"/>
              <w:divBdr>
                <w:top w:val="none" w:sz="0" w:space="0" w:color="auto"/>
                <w:left w:val="none" w:sz="0" w:space="0" w:color="auto"/>
                <w:bottom w:val="none" w:sz="0" w:space="0" w:color="auto"/>
                <w:right w:val="none" w:sz="0" w:space="0" w:color="auto"/>
              </w:divBdr>
            </w:div>
          </w:divsChild>
        </w:div>
        <w:div w:id="1653288297">
          <w:marLeft w:val="0"/>
          <w:marRight w:val="0"/>
          <w:marTop w:val="0"/>
          <w:marBottom w:val="0"/>
          <w:divBdr>
            <w:top w:val="none" w:sz="0" w:space="0" w:color="auto"/>
            <w:left w:val="none" w:sz="0" w:space="0" w:color="auto"/>
            <w:bottom w:val="none" w:sz="0" w:space="0" w:color="auto"/>
            <w:right w:val="none" w:sz="0" w:space="0" w:color="auto"/>
          </w:divBdr>
          <w:divsChild>
            <w:div w:id="867327655">
              <w:marLeft w:val="0"/>
              <w:marRight w:val="0"/>
              <w:marTop w:val="0"/>
              <w:marBottom w:val="0"/>
              <w:divBdr>
                <w:top w:val="none" w:sz="0" w:space="0" w:color="auto"/>
                <w:left w:val="none" w:sz="0" w:space="0" w:color="auto"/>
                <w:bottom w:val="none" w:sz="0" w:space="0" w:color="auto"/>
                <w:right w:val="none" w:sz="0" w:space="0" w:color="auto"/>
              </w:divBdr>
            </w:div>
          </w:divsChild>
        </w:div>
        <w:div w:id="1654677961">
          <w:marLeft w:val="0"/>
          <w:marRight w:val="0"/>
          <w:marTop w:val="0"/>
          <w:marBottom w:val="0"/>
          <w:divBdr>
            <w:top w:val="none" w:sz="0" w:space="0" w:color="auto"/>
            <w:left w:val="none" w:sz="0" w:space="0" w:color="auto"/>
            <w:bottom w:val="none" w:sz="0" w:space="0" w:color="auto"/>
            <w:right w:val="none" w:sz="0" w:space="0" w:color="auto"/>
          </w:divBdr>
          <w:divsChild>
            <w:div w:id="1160390951">
              <w:marLeft w:val="0"/>
              <w:marRight w:val="0"/>
              <w:marTop w:val="0"/>
              <w:marBottom w:val="0"/>
              <w:divBdr>
                <w:top w:val="none" w:sz="0" w:space="0" w:color="auto"/>
                <w:left w:val="none" w:sz="0" w:space="0" w:color="auto"/>
                <w:bottom w:val="none" w:sz="0" w:space="0" w:color="auto"/>
                <w:right w:val="none" w:sz="0" w:space="0" w:color="auto"/>
              </w:divBdr>
            </w:div>
          </w:divsChild>
        </w:div>
        <w:div w:id="1666204514">
          <w:marLeft w:val="0"/>
          <w:marRight w:val="0"/>
          <w:marTop w:val="0"/>
          <w:marBottom w:val="0"/>
          <w:divBdr>
            <w:top w:val="none" w:sz="0" w:space="0" w:color="auto"/>
            <w:left w:val="none" w:sz="0" w:space="0" w:color="auto"/>
            <w:bottom w:val="none" w:sz="0" w:space="0" w:color="auto"/>
            <w:right w:val="none" w:sz="0" w:space="0" w:color="auto"/>
          </w:divBdr>
          <w:divsChild>
            <w:div w:id="2075152219">
              <w:marLeft w:val="0"/>
              <w:marRight w:val="0"/>
              <w:marTop w:val="0"/>
              <w:marBottom w:val="0"/>
              <w:divBdr>
                <w:top w:val="none" w:sz="0" w:space="0" w:color="auto"/>
                <w:left w:val="none" w:sz="0" w:space="0" w:color="auto"/>
                <w:bottom w:val="none" w:sz="0" w:space="0" w:color="auto"/>
                <w:right w:val="none" w:sz="0" w:space="0" w:color="auto"/>
              </w:divBdr>
            </w:div>
          </w:divsChild>
        </w:div>
        <w:div w:id="1667900530">
          <w:marLeft w:val="0"/>
          <w:marRight w:val="0"/>
          <w:marTop w:val="0"/>
          <w:marBottom w:val="0"/>
          <w:divBdr>
            <w:top w:val="none" w:sz="0" w:space="0" w:color="auto"/>
            <w:left w:val="none" w:sz="0" w:space="0" w:color="auto"/>
            <w:bottom w:val="none" w:sz="0" w:space="0" w:color="auto"/>
            <w:right w:val="none" w:sz="0" w:space="0" w:color="auto"/>
          </w:divBdr>
          <w:divsChild>
            <w:div w:id="1874687841">
              <w:marLeft w:val="0"/>
              <w:marRight w:val="0"/>
              <w:marTop w:val="0"/>
              <w:marBottom w:val="0"/>
              <w:divBdr>
                <w:top w:val="none" w:sz="0" w:space="0" w:color="auto"/>
                <w:left w:val="none" w:sz="0" w:space="0" w:color="auto"/>
                <w:bottom w:val="none" w:sz="0" w:space="0" w:color="auto"/>
                <w:right w:val="none" w:sz="0" w:space="0" w:color="auto"/>
              </w:divBdr>
            </w:div>
          </w:divsChild>
        </w:div>
        <w:div w:id="1668753251">
          <w:marLeft w:val="0"/>
          <w:marRight w:val="0"/>
          <w:marTop w:val="0"/>
          <w:marBottom w:val="0"/>
          <w:divBdr>
            <w:top w:val="none" w:sz="0" w:space="0" w:color="auto"/>
            <w:left w:val="none" w:sz="0" w:space="0" w:color="auto"/>
            <w:bottom w:val="none" w:sz="0" w:space="0" w:color="auto"/>
            <w:right w:val="none" w:sz="0" w:space="0" w:color="auto"/>
          </w:divBdr>
          <w:divsChild>
            <w:div w:id="944461706">
              <w:marLeft w:val="0"/>
              <w:marRight w:val="0"/>
              <w:marTop w:val="0"/>
              <w:marBottom w:val="0"/>
              <w:divBdr>
                <w:top w:val="none" w:sz="0" w:space="0" w:color="auto"/>
                <w:left w:val="none" w:sz="0" w:space="0" w:color="auto"/>
                <w:bottom w:val="none" w:sz="0" w:space="0" w:color="auto"/>
                <w:right w:val="none" w:sz="0" w:space="0" w:color="auto"/>
              </w:divBdr>
            </w:div>
          </w:divsChild>
        </w:div>
        <w:div w:id="1669013507">
          <w:marLeft w:val="0"/>
          <w:marRight w:val="0"/>
          <w:marTop w:val="0"/>
          <w:marBottom w:val="0"/>
          <w:divBdr>
            <w:top w:val="none" w:sz="0" w:space="0" w:color="auto"/>
            <w:left w:val="none" w:sz="0" w:space="0" w:color="auto"/>
            <w:bottom w:val="none" w:sz="0" w:space="0" w:color="auto"/>
            <w:right w:val="none" w:sz="0" w:space="0" w:color="auto"/>
          </w:divBdr>
          <w:divsChild>
            <w:div w:id="33164214">
              <w:marLeft w:val="0"/>
              <w:marRight w:val="0"/>
              <w:marTop w:val="0"/>
              <w:marBottom w:val="0"/>
              <w:divBdr>
                <w:top w:val="none" w:sz="0" w:space="0" w:color="auto"/>
                <w:left w:val="none" w:sz="0" w:space="0" w:color="auto"/>
                <w:bottom w:val="none" w:sz="0" w:space="0" w:color="auto"/>
                <w:right w:val="none" w:sz="0" w:space="0" w:color="auto"/>
              </w:divBdr>
            </w:div>
          </w:divsChild>
        </w:div>
        <w:div w:id="1731077806">
          <w:marLeft w:val="0"/>
          <w:marRight w:val="0"/>
          <w:marTop w:val="0"/>
          <w:marBottom w:val="0"/>
          <w:divBdr>
            <w:top w:val="none" w:sz="0" w:space="0" w:color="auto"/>
            <w:left w:val="none" w:sz="0" w:space="0" w:color="auto"/>
            <w:bottom w:val="none" w:sz="0" w:space="0" w:color="auto"/>
            <w:right w:val="none" w:sz="0" w:space="0" w:color="auto"/>
          </w:divBdr>
          <w:divsChild>
            <w:div w:id="1081173202">
              <w:marLeft w:val="0"/>
              <w:marRight w:val="0"/>
              <w:marTop w:val="0"/>
              <w:marBottom w:val="0"/>
              <w:divBdr>
                <w:top w:val="none" w:sz="0" w:space="0" w:color="auto"/>
                <w:left w:val="none" w:sz="0" w:space="0" w:color="auto"/>
                <w:bottom w:val="none" w:sz="0" w:space="0" w:color="auto"/>
                <w:right w:val="none" w:sz="0" w:space="0" w:color="auto"/>
              </w:divBdr>
            </w:div>
          </w:divsChild>
        </w:div>
        <w:div w:id="1755741046">
          <w:marLeft w:val="0"/>
          <w:marRight w:val="0"/>
          <w:marTop w:val="0"/>
          <w:marBottom w:val="0"/>
          <w:divBdr>
            <w:top w:val="none" w:sz="0" w:space="0" w:color="auto"/>
            <w:left w:val="none" w:sz="0" w:space="0" w:color="auto"/>
            <w:bottom w:val="none" w:sz="0" w:space="0" w:color="auto"/>
            <w:right w:val="none" w:sz="0" w:space="0" w:color="auto"/>
          </w:divBdr>
          <w:divsChild>
            <w:div w:id="1179123968">
              <w:marLeft w:val="0"/>
              <w:marRight w:val="0"/>
              <w:marTop w:val="0"/>
              <w:marBottom w:val="0"/>
              <w:divBdr>
                <w:top w:val="none" w:sz="0" w:space="0" w:color="auto"/>
                <w:left w:val="none" w:sz="0" w:space="0" w:color="auto"/>
                <w:bottom w:val="none" w:sz="0" w:space="0" w:color="auto"/>
                <w:right w:val="none" w:sz="0" w:space="0" w:color="auto"/>
              </w:divBdr>
            </w:div>
          </w:divsChild>
        </w:div>
        <w:div w:id="1760131667">
          <w:marLeft w:val="0"/>
          <w:marRight w:val="0"/>
          <w:marTop w:val="0"/>
          <w:marBottom w:val="0"/>
          <w:divBdr>
            <w:top w:val="none" w:sz="0" w:space="0" w:color="auto"/>
            <w:left w:val="none" w:sz="0" w:space="0" w:color="auto"/>
            <w:bottom w:val="none" w:sz="0" w:space="0" w:color="auto"/>
            <w:right w:val="none" w:sz="0" w:space="0" w:color="auto"/>
          </w:divBdr>
          <w:divsChild>
            <w:div w:id="1098217803">
              <w:marLeft w:val="0"/>
              <w:marRight w:val="0"/>
              <w:marTop w:val="0"/>
              <w:marBottom w:val="0"/>
              <w:divBdr>
                <w:top w:val="none" w:sz="0" w:space="0" w:color="auto"/>
                <w:left w:val="none" w:sz="0" w:space="0" w:color="auto"/>
                <w:bottom w:val="none" w:sz="0" w:space="0" w:color="auto"/>
                <w:right w:val="none" w:sz="0" w:space="0" w:color="auto"/>
              </w:divBdr>
            </w:div>
          </w:divsChild>
        </w:div>
        <w:div w:id="1763795763">
          <w:marLeft w:val="0"/>
          <w:marRight w:val="0"/>
          <w:marTop w:val="0"/>
          <w:marBottom w:val="0"/>
          <w:divBdr>
            <w:top w:val="none" w:sz="0" w:space="0" w:color="auto"/>
            <w:left w:val="none" w:sz="0" w:space="0" w:color="auto"/>
            <w:bottom w:val="none" w:sz="0" w:space="0" w:color="auto"/>
            <w:right w:val="none" w:sz="0" w:space="0" w:color="auto"/>
          </w:divBdr>
          <w:divsChild>
            <w:div w:id="1388727964">
              <w:marLeft w:val="0"/>
              <w:marRight w:val="0"/>
              <w:marTop w:val="0"/>
              <w:marBottom w:val="0"/>
              <w:divBdr>
                <w:top w:val="none" w:sz="0" w:space="0" w:color="auto"/>
                <w:left w:val="none" w:sz="0" w:space="0" w:color="auto"/>
                <w:bottom w:val="none" w:sz="0" w:space="0" w:color="auto"/>
                <w:right w:val="none" w:sz="0" w:space="0" w:color="auto"/>
              </w:divBdr>
            </w:div>
          </w:divsChild>
        </w:div>
        <w:div w:id="1784153603">
          <w:marLeft w:val="0"/>
          <w:marRight w:val="0"/>
          <w:marTop w:val="0"/>
          <w:marBottom w:val="0"/>
          <w:divBdr>
            <w:top w:val="none" w:sz="0" w:space="0" w:color="auto"/>
            <w:left w:val="none" w:sz="0" w:space="0" w:color="auto"/>
            <w:bottom w:val="none" w:sz="0" w:space="0" w:color="auto"/>
            <w:right w:val="none" w:sz="0" w:space="0" w:color="auto"/>
          </w:divBdr>
          <w:divsChild>
            <w:div w:id="593827130">
              <w:marLeft w:val="0"/>
              <w:marRight w:val="0"/>
              <w:marTop w:val="0"/>
              <w:marBottom w:val="0"/>
              <w:divBdr>
                <w:top w:val="none" w:sz="0" w:space="0" w:color="auto"/>
                <w:left w:val="none" w:sz="0" w:space="0" w:color="auto"/>
                <w:bottom w:val="none" w:sz="0" w:space="0" w:color="auto"/>
                <w:right w:val="none" w:sz="0" w:space="0" w:color="auto"/>
              </w:divBdr>
            </w:div>
          </w:divsChild>
        </w:div>
        <w:div w:id="1787120068">
          <w:marLeft w:val="0"/>
          <w:marRight w:val="0"/>
          <w:marTop w:val="0"/>
          <w:marBottom w:val="0"/>
          <w:divBdr>
            <w:top w:val="none" w:sz="0" w:space="0" w:color="auto"/>
            <w:left w:val="none" w:sz="0" w:space="0" w:color="auto"/>
            <w:bottom w:val="none" w:sz="0" w:space="0" w:color="auto"/>
            <w:right w:val="none" w:sz="0" w:space="0" w:color="auto"/>
          </w:divBdr>
          <w:divsChild>
            <w:div w:id="360863042">
              <w:marLeft w:val="0"/>
              <w:marRight w:val="0"/>
              <w:marTop w:val="0"/>
              <w:marBottom w:val="0"/>
              <w:divBdr>
                <w:top w:val="none" w:sz="0" w:space="0" w:color="auto"/>
                <w:left w:val="none" w:sz="0" w:space="0" w:color="auto"/>
                <w:bottom w:val="none" w:sz="0" w:space="0" w:color="auto"/>
                <w:right w:val="none" w:sz="0" w:space="0" w:color="auto"/>
              </w:divBdr>
            </w:div>
          </w:divsChild>
        </w:div>
        <w:div w:id="1793330719">
          <w:marLeft w:val="0"/>
          <w:marRight w:val="0"/>
          <w:marTop w:val="0"/>
          <w:marBottom w:val="0"/>
          <w:divBdr>
            <w:top w:val="none" w:sz="0" w:space="0" w:color="auto"/>
            <w:left w:val="none" w:sz="0" w:space="0" w:color="auto"/>
            <w:bottom w:val="none" w:sz="0" w:space="0" w:color="auto"/>
            <w:right w:val="none" w:sz="0" w:space="0" w:color="auto"/>
          </w:divBdr>
          <w:divsChild>
            <w:div w:id="1916166390">
              <w:marLeft w:val="0"/>
              <w:marRight w:val="0"/>
              <w:marTop w:val="0"/>
              <w:marBottom w:val="0"/>
              <w:divBdr>
                <w:top w:val="none" w:sz="0" w:space="0" w:color="auto"/>
                <w:left w:val="none" w:sz="0" w:space="0" w:color="auto"/>
                <w:bottom w:val="none" w:sz="0" w:space="0" w:color="auto"/>
                <w:right w:val="none" w:sz="0" w:space="0" w:color="auto"/>
              </w:divBdr>
            </w:div>
          </w:divsChild>
        </w:div>
        <w:div w:id="1814251892">
          <w:marLeft w:val="0"/>
          <w:marRight w:val="0"/>
          <w:marTop w:val="0"/>
          <w:marBottom w:val="0"/>
          <w:divBdr>
            <w:top w:val="none" w:sz="0" w:space="0" w:color="auto"/>
            <w:left w:val="none" w:sz="0" w:space="0" w:color="auto"/>
            <w:bottom w:val="none" w:sz="0" w:space="0" w:color="auto"/>
            <w:right w:val="none" w:sz="0" w:space="0" w:color="auto"/>
          </w:divBdr>
          <w:divsChild>
            <w:div w:id="1791514396">
              <w:marLeft w:val="0"/>
              <w:marRight w:val="0"/>
              <w:marTop w:val="0"/>
              <w:marBottom w:val="0"/>
              <w:divBdr>
                <w:top w:val="none" w:sz="0" w:space="0" w:color="auto"/>
                <w:left w:val="none" w:sz="0" w:space="0" w:color="auto"/>
                <w:bottom w:val="none" w:sz="0" w:space="0" w:color="auto"/>
                <w:right w:val="none" w:sz="0" w:space="0" w:color="auto"/>
              </w:divBdr>
            </w:div>
          </w:divsChild>
        </w:div>
        <w:div w:id="1818918563">
          <w:marLeft w:val="0"/>
          <w:marRight w:val="0"/>
          <w:marTop w:val="0"/>
          <w:marBottom w:val="0"/>
          <w:divBdr>
            <w:top w:val="none" w:sz="0" w:space="0" w:color="auto"/>
            <w:left w:val="none" w:sz="0" w:space="0" w:color="auto"/>
            <w:bottom w:val="none" w:sz="0" w:space="0" w:color="auto"/>
            <w:right w:val="none" w:sz="0" w:space="0" w:color="auto"/>
          </w:divBdr>
          <w:divsChild>
            <w:div w:id="99573502">
              <w:marLeft w:val="0"/>
              <w:marRight w:val="0"/>
              <w:marTop w:val="0"/>
              <w:marBottom w:val="0"/>
              <w:divBdr>
                <w:top w:val="none" w:sz="0" w:space="0" w:color="auto"/>
                <w:left w:val="none" w:sz="0" w:space="0" w:color="auto"/>
                <w:bottom w:val="none" w:sz="0" w:space="0" w:color="auto"/>
                <w:right w:val="none" w:sz="0" w:space="0" w:color="auto"/>
              </w:divBdr>
            </w:div>
          </w:divsChild>
        </w:div>
        <w:div w:id="1831021225">
          <w:marLeft w:val="0"/>
          <w:marRight w:val="0"/>
          <w:marTop w:val="0"/>
          <w:marBottom w:val="0"/>
          <w:divBdr>
            <w:top w:val="none" w:sz="0" w:space="0" w:color="auto"/>
            <w:left w:val="none" w:sz="0" w:space="0" w:color="auto"/>
            <w:bottom w:val="none" w:sz="0" w:space="0" w:color="auto"/>
            <w:right w:val="none" w:sz="0" w:space="0" w:color="auto"/>
          </w:divBdr>
          <w:divsChild>
            <w:div w:id="1920404767">
              <w:marLeft w:val="0"/>
              <w:marRight w:val="0"/>
              <w:marTop w:val="0"/>
              <w:marBottom w:val="0"/>
              <w:divBdr>
                <w:top w:val="none" w:sz="0" w:space="0" w:color="auto"/>
                <w:left w:val="none" w:sz="0" w:space="0" w:color="auto"/>
                <w:bottom w:val="none" w:sz="0" w:space="0" w:color="auto"/>
                <w:right w:val="none" w:sz="0" w:space="0" w:color="auto"/>
              </w:divBdr>
            </w:div>
          </w:divsChild>
        </w:div>
        <w:div w:id="1833787287">
          <w:marLeft w:val="0"/>
          <w:marRight w:val="0"/>
          <w:marTop w:val="0"/>
          <w:marBottom w:val="0"/>
          <w:divBdr>
            <w:top w:val="none" w:sz="0" w:space="0" w:color="auto"/>
            <w:left w:val="none" w:sz="0" w:space="0" w:color="auto"/>
            <w:bottom w:val="none" w:sz="0" w:space="0" w:color="auto"/>
            <w:right w:val="none" w:sz="0" w:space="0" w:color="auto"/>
          </w:divBdr>
          <w:divsChild>
            <w:div w:id="495851541">
              <w:marLeft w:val="0"/>
              <w:marRight w:val="0"/>
              <w:marTop w:val="0"/>
              <w:marBottom w:val="0"/>
              <w:divBdr>
                <w:top w:val="none" w:sz="0" w:space="0" w:color="auto"/>
                <w:left w:val="none" w:sz="0" w:space="0" w:color="auto"/>
                <w:bottom w:val="none" w:sz="0" w:space="0" w:color="auto"/>
                <w:right w:val="none" w:sz="0" w:space="0" w:color="auto"/>
              </w:divBdr>
            </w:div>
          </w:divsChild>
        </w:div>
        <w:div w:id="1844320356">
          <w:marLeft w:val="0"/>
          <w:marRight w:val="0"/>
          <w:marTop w:val="0"/>
          <w:marBottom w:val="0"/>
          <w:divBdr>
            <w:top w:val="none" w:sz="0" w:space="0" w:color="auto"/>
            <w:left w:val="none" w:sz="0" w:space="0" w:color="auto"/>
            <w:bottom w:val="none" w:sz="0" w:space="0" w:color="auto"/>
            <w:right w:val="none" w:sz="0" w:space="0" w:color="auto"/>
          </w:divBdr>
          <w:divsChild>
            <w:div w:id="1610813364">
              <w:marLeft w:val="0"/>
              <w:marRight w:val="0"/>
              <w:marTop w:val="0"/>
              <w:marBottom w:val="0"/>
              <w:divBdr>
                <w:top w:val="none" w:sz="0" w:space="0" w:color="auto"/>
                <w:left w:val="none" w:sz="0" w:space="0" w:color="auto"/>
                <w:bottom w:val="none" w:sz="0" w:space="0" w:color="auto"/>
                <w:right w:val="none" w:sz="0" w:space="0" w:color="auto"/>
              </w:divBdr>
            </w:div>
          </w:divsChild>
        </w:div>
        <w:div w:id="1860386011">
          <w:marLeft w:val="0"/>
          <w:marRight w:val="0"/>
          <w:marTop w:val="0"/>
          <w:marBottom w:val="0"/>
          <w:divBdr>
            <w:top w:val="none" w:sz="0" w:space="0" w:color="auto"/>
            <w:left w:val="none" w:sz="0" w:space="0" w:color="auto"/>
            <w:bottom w:val="none" w:sz="0" w:space="0" w:color="auto"/>
            <w:right w:val="none" w:sz="0" w:space="0" w:color="auto"/>
          </w:divBdr>
          <w:divsChild>
            <w:div w:id="345331988">
              <w:marLeft w:val="0"/>
              <w:marRight w:val="0"/>
              <w:marTop w:val="0"/>
              <w:marBottom w:val="0"/>
              <w:divBdr>
                <w:top w:val="none" w:sz="0" w:space="0" w:color="auto"/>
                <w:left w:val="none" w:sz="0" w:space="0" w:color="auto"/>
                <w:bottom w:val="none" w:sz="0" w:space="0" w:color="auto"/>
                <w:right w:val="none" w:sz="0" w:space="0" w:color="auto"/>
              </w:divBdr>
            </w:div>
          </w:divsChild>
        </w:div>
        <w:div w:id="1864173160">
          <w:marLeft w:val="0"/>
          <w:marRight w:val="0"/>
          <w:marTop w:val="0"/>
          <w:marBottom w:val="0"/>
          <w:divBdr>
            <w:top w:val="none" w:sz="0" w:space="0" w:color="auto"/>
            <w:left w:val="none" w:sz="0" w:space="0" w:color="auto"/>
            <w:bottom w:val="none" w:sz="0" w:space="0" w:color="auto"/>
            <w:right w:val="none" w:sz="0" w:space="0" w:color="auto"/>
          </w:divBdr>
          <w:divsChild>
            <w:div w:id="1825930331">
              <w:marLeft w:val="0"/>
              <w:marRight w:val="0"/>
              <w:marTop w:val="0"/>
              <w:marBottom w:val="0"/>
              <w:divBdr>
                <w:top w:val="none" w:sz="0" w:space="0" w:color="auto"/>
                <w:left w:val="none" w:sz="0" w:space="0" w:color="auto"/>
                <w:bottom w:val="none" w:sz="0" w:space="0" w:color="auto"/>
                <w:right w:val="none" w:sz="0" w:space="0" w:color="auto"/>
              </w:divBdr>
            </w:div>
          </w:divsChild>
        </w:div>
        <w:div w:id="1892619103">
          <w:marLeft w:val="0"/>
          <w:marRight w:val="0"/>
          <w:marTop w:val="0"/>
          <w:marBottom w:val="0"/>
          <w:divBdr>
            <w:top w:val="none" w:sz="0" w:space="0" w:color="auto"/>
            <w:left w:val="none" w:sz="0" w:space="0" w:color="auto"/>
            <w:bottom w:val="none" w:sz="0" w:space="0" w:color="auto"/>
            <w:right w:val="none" w:sz="0" w:space="0" w:color="auto"/>
          </w:divBdr>
          <w:divsChild>
            <w:div w:id="1299451698">
              <w:marLeft w:val="0"/>
              <w:marRight w:val="0"/>
              <w:marTop w:val="0"/>
              <w:marBottom w:val="0"/>
              <w:divBdr>
                <w:top w:val="none" w:sz="0" w:space="0" w:color="auto"/>
                <w:left w:val="none" w:sz="0" w:space="0" w:color="auto"/>
                <w:bottom w:val="none" w:sz="0" w:space="0" w:color="auto"/>
                <w:right w:val="none" w:sz="0" w:space="0" w:color="auto"/>
              </w:divBdr>
            </w:div>
          </w:divsChild>
        </w:div>
        <w:div w:id="1894848822">
          <w:marLeft w:val="0"/>
          <w:marRight w:val="0"/>
          <w:marTop w:val="0"/>
          <w:marBottom w:val="0"/>
          <w:divBdr>
            <w:top w:val="none" w:sz="0" w:space="0" w:color="auto"/>
            <w:left w:val="none" w:sz="0" w:space="0" w:color="auto"/>
            <w:bottom w:val="none" w:sz="0" w:space="0" w:color="auto"/>
            <w:right w:val="none" w:sz="0" w:space="0" w:color="auto"/>
          </w:divBdr>
          <w:divsChild>
            <w:div w:id="1776318459">
              <w:marLeft w:val="0"/>
              <w:marRight w:val="0"/>
              <w:marTop w:val="0"/>
              <w:marBottom w:val="0"/>
              <w:divBdr>
                <w:top w:val="none" w:sz="0" w:space="0" w:color="auto"/>
                <w:left w:val="none" w:sz="0" w:space="0" w:color="auto"/>
                <w:bottom w:val="none" w:sz="0" w:space="0" w:color="auto"/>
                <w:right w:val="none" w:sz="0" w:space="0" w:color="auto"/>
              </w:divBdr>
            </w:div>
          </w:divsChild>
        </w:div>
        <w:div w:id="1901137590">
          <w:marLeft w:val="0"/>
          <w:marRight w:val="0"/>
          <w:marTop w:val="0"/>
          <w:marBottom w:val="0"/>
          <w:divBdr>
            <w:top w:val="none" w:sz="0" w:space="0" w:color="auto"/>
            <w:left w:val="none" w:sz="0" w:space="0" w:color="auto"/>
            <w:bottom w:val="none" w:sz="0" w:space="0" w:color="auto"/>
            <w:right w:val="none" w:sz="0" w:space="0" w:color="auto"/>
          </w:divBdr>
          <w:divsChild>
            <w:div w:id="960573116">
              <w:marLeft w:val="0"/>
              <w:marRight w:val="0"/>
              <w:marTop w:val="0"/>
              <w:marBottom w:val="0"/>
              <w:divBdr>
                <w:top w:val="none" w:sz="0" w:space="0" w:color="auto"/>
                <w:left w:val="none" w:sz="0" w:space="0" w:color="auto"/>
                <w:bottom w:val="none" w:sz="0" w:space="0" w:color="auto"/>
                <w:right w:val="none" w:sz="0" w:space="0" w:color="auto"/>
              </w:divBdr>
            </w:div>
          </w:divsChild>
        </w:div>
        <w:div w:id="1904294430">
          <w:marLeft w:val="0"/>
          <w:marRight w:val="0"/>
          <w:marTop w:val="0"/>
          <w:marBottom w:val="0"/>
          <w:divBdr>
            <w:top w:val="none" w:sz="0" w:space="0" w:color="auto"/>
            <w:left w:val="none" w:sz="0" w:space="0" w:color="auto"/>
            <w:bottom w:val="none" w:sz="0" w:space="0" w:color="auto"/>
            <w:right w:val="none" w:sz="0" w:space="0" w:color="auto"/>
          </w:divBdr>
          <w:divsChild>
            <w:div w:id="1337613782">
              <w:marLeft w:val="0"/>
              <w:marRight w:val="0"/>
              <w:marTop w:val="0"/>
              <w:marBottom w:val="0"/>
              <w:divBdr>
                <w:top w:val="none" w:sz="0" w:space="0" w:color="auto"/>
                <w:left w:val="none" w:sz="0" w:space="0" w:color="auto"/>
                <w:bottom w:val="none" w:sz="0" w:space="0" w:color="auto"/>
                <w:right w:val="none" w:sz="0" w:space="0" w:color="auto"/>
              </w:divBdr>
            </w:div>
          </w:divsChild>
        </w:div>
        <w:div w:id="1907060974">
          <w:marLeft w:val="0"/>
          <w:marRight w:val="0"/>
          <w:marTop w:val="0"/>
          <w:marBottom w:val="0"/>
          <w:divBdr>
            <w:top w:val="none" w:sz="0" w:space="0" w:color="auto"/>
            <w:left w:val="none" w:sz="0" w:space="0" w:color="auto"/>
            <w:bottom w:val="none" w:sz="0" w:space="0" w:color="auto"/>
            <w:right w:val="none" w:sz="0" w:space="0" w:color="auto"/>
          </w:divBdr>
          <w:divsChild>
            <w:div w:id="1843471969">
              <w:marLeft w:val="0"/>
              <w:marRight w:val="0"/>
              <w:marTop w:val="0"/>
              <w:marBottom w:val="0"/>
              <w:divBdr>
                <w:top w:val="none" w:sz="0" w:space="0" w:color="auto"/>
                <w:left w:val="none" w:sz="0" w:space="0" w:color="auto"/>
                <w:bottom w:val="none" w:sz="0" w:space="0" w:color="auto"/>
                <w:right w:val="none" w:sz="0" w:space="0" w:color="auto"/>
              </w:divBdr>
            </w:div>
          </w:divsChild>
        </w:div>
        <w:div w:id="1919367364">
          <w:marLeft w:val="0"/>
          <w:marRight w:val="0"/>
          <w:marTop w:val="0"/>
          <w:marBottom w:val="0"/>
          <w:divBdr>
            <w:top w:val="none" w:sz="0" w:space="0" w:color="auto"/>
            <w:left w:val="none" w:sz="0" w:space="0" w:color="auto"/>
            <w:bottom w:val="none" w:sz="0" w:space="0" w:color="auto"/>
            <w:right w:val="none" w:sz="0" w:space="0" w:color="auto"/>
          </w:divBdr>
          <w:divsChild>
            <w:div w:id="82725049">
              <w:marLeft w:val="0"/>
              <w:marRight w:val="0"/>
              <w:marTop w:val="0"/>
              <w:marBottom w:val="0"/>
              <w:divBdr>
                <w:top w:val="none" w:sz="0" w:space="0" w:color="auto"/>
                <w:left w:val="none" w:sz="0" w:space="0" w:color="auto"/>
                <w:bottom w:val="none" w:sz="0" w:space="0" w:color="auto"/>
                <w:right w:val="none" w:sz="0" w:space="0" w:color="auto"/>
              </w:divBdr>
            </w:div>
          </w:divsChild>
        </w:div>
        <w:div w:id="1925021315">
          <w:marLeft w:val="0"/>
          <w:marRight w:val="0"/>
          <w:marTop w:val="0"/>
          <w:marBottom w:val="0"/>
          <w:divBdr>
            <w:top w:val="none" w:sz="0" w:space="0" w:color="auto"/>
            <w:left w:val="none" w:sz="0" w:space="0" w:color="auto"/>
            <w:bottom w:val="none" w:sz="0" w:space="0" w:color="auto"/>
            <w:right w:val="none" w:sz="0" w:space="0" w:color="auto"/>
          </w:divBdr>
          <w:divsChild>
            <w:div w:id="1169322942">
              <w:marLeft w:val="0"/>
              <w:marRight w:val="0"/>
              <w:marTop w:val="0"/>
              <w:marBottom w:val="0"/>
              <w:divBdr>
                <w:top w:val="none" w:sz="0" w:space="0" w:color="auto"/>
                <w:left w:val="none" w:sz="0" w:space="0" w:color="auto"/>
                <w:bottom w:val="none" w:sz="0" w:space="0" w:color="auto"/>
                <w:right w:val="none" w:sz="0" w:space="0" w:color="auto"/>
              </w:divBdr>
            </w:div>
          </w:divsChild>
        </w:div>
        <w:div w:id="1935746120">
          <w:marLeft w:val="0"/>
          <w:marRight w:val="0"/>
          <w:marTop w:val="0"/>
          <w:marBottom w:val="0"/>
          <w:divBdr>
            <w:top w:val="none" w:sz="0" w:space="0" w:color="auto"/>
            <w:left w:val="none" w:sz="0" w:space="0" w:color="auto"/>
            <w:bottom w:val="none" w:sz="0" w:space="0" w:color="auto"/>
            <w:right w:val="none" w:sz="0" w:space="0" w:color="auto"/>
          </w:divBdr>
          <w:divsChild>
            <w:div w:id="1673752003">
              <w:marLeft w:val="0"/>
              <w:marRight w:val="0"/>
              <w:marTop w:val="0"/>
              <w:marBottom w:val="0"/>
              <w:divBdr>
                <w:top w:val="none" w:sz="0" w:space="0" w:color="auto"/>
                <w:left w:val="none" w:sz="0" w:space="0" w:color="auto"/>
                <w:bottom w:val="none" w:sz="0" w:space="0" w:color="auto"/>
                <w:right w:val="none" w:sz="0" w:space="0" w:color="auto"/>
              </w:divBdr>
            </w:div>
          </w:divsChild>
        </w:div>
        <w:div w:id="1948779031">
          <w:marLeft w:val="0"/>
          <w:marRight w:val="0"/>
          <w:marTop w:val="0"/>
          <w:marBottom w:val="0"/>
          <w:divBdr>
            <w:top w:val="none" w:sz="0" w:space="0" w:color="auto"/>
            <w:left w:val="none" w:sz="0" w:space="0" w:color="auto"/>
            <w:bottom w:val="none" w:sz="0" w:space="0" w:color="auto"/>
            <w:right w:val="none" w:sz="0" w:space="0" w:color="auto"/>
          </w:divBdr>
          <w:divsChild>
            <w:div w:id="1692604244">
              <w:marLeft w:val="0"/>
              <w:marRight w:val="0"/>
              <w:marTop w:val="0"/>
              <w:marBottom w:val="0"/>
              <w:divBdr>
                <w:top w:val="none" w:sz="0" w:space="0" w:color="auto"/>
                <w:left w:val="none" w:sz="0" w:space="0" w:color="auto"/>
                <w:bottom w:val="none" w:sz="0" w:space="0" w:color="auto"/>
                <w:right w:val="none" w:sz="0" w:space="0" w:color="auto"/>
              </w:divBdr>
            </w:div>
          </w:divsChild>
        </w:div>
        <w:div w:id="1951159851">
          <w:marLeft w:val="0"/>
          <w:marRight w:val="0"/>
          <w:marTop w:val="0"/>
          <w:marBottom w:val="0"/>
          <w:divBdr>
            <w:top w:val="none" w:sz="0" w:space="0" w:color="auto"/>
            <w:left w:val="none" w:sz="0" w:space="0" w:color="auto"/>
            <w:bottom w:val="none" w:sz="0" w:space="0" w:color="auto"/>
            <w:right w:val="none" w:sz="0" w:space="0" w:color="auto"/>
          </w:divBdr>
          <w:divsChild>
            <w:div w:id="1248424107">
              <w:marLeft w:val="0"/>
              <w:marRight w:val="0"/>
              <w:marTop w:val="0"/>
              <w:marBottom w:val="0"/>
              <w:divBdr>
                <w:top w:val="none" w:sz="0" w:space="0" w:color="auto"/>
                <w:left w:val="none" w:sz="0" w:space="0" w:color="auto"/>
                <w:bottom w:val="none" w:sz="0" w:space="0" w:color="auto"/>
                <w:right w:val="none" w:sz="0" w:space="0" w:color="auto"/>
              </w:divBdr>
            </w:div>
          </w:divsChild>
        </w:div>
        <w:div w:id="1965308805">
          <w:marLeft w:val="0"/>
          <w:marRight w:val="0"/>
          <w:marTop w:val="0"/>
          <w:marBottom w:val="0"/>
          <w:divBdr>
            <w:top w:val="none" w:sz="0" w:space="0" w:color="auto"/>
            <w:left w:val="none" w:sz="0" w:space="0" w:color="auto"/>
            <w:bottom w:val="none" w:sz="0" w:space="0" w:color="auto"/>
            <w:right w:val="none" w:sz="0" w:space="0" w:color="auto"/>
          </w:divBdr>
          <w:divsChild>
            <w:div w:id="1112089152">
              <w:marLeft w:val="0"/>
              <w:marRight w:val="0"/>
              <w:marTop w:val="0"/>
              <w:marBottom w:val="0"/>
              <w:divBdr>
                <w:top w:val="none" w:sz="0" w:space="0" w:color="auto"/>
                <w:left w:val="none" w:sz="0" w:space="0" w:color="auto"/>
                <w:bottom w:val="none" w:sz="0" w:space="0" w:color="auto"/>
                <w:right w:val="none" w:sz="0" w:space="0" w:color="auto"/>
              </w:divBdr>
            </w:div>
          </w:divsChild>
        </w:div>
        <w:div w:id="1985965682">
          <w:marLeft w:val="0"/>
          <w:marRight w:val="0"/>
          <w:marTop w:val="0"/>
          <w:marBottom w:val="0"/>
          <w:divBdr>
            <w:top w:val="none" w:sz="0" w:space="0" w:color="auto"/>
            <w:left w:val="none" w:sz="0" w:space="0" w:color="auto"/>
            <w:bottom w:val="none" w:sz="0" w:space="0" w:color="auto"/>
            <w:right w:val="none" w:sz="0" w:space="0" w:color="auto"/>
          </w:divBdr>
          <w:divsChild>
            <w:div w:id="1761751847">
              <w:marLeft w:val="0"/>
              <w:marRight w:val="0"/>
              <w:marTop w:val="0"/>
              <w:marBottom w:val="0"/>
              <w:divBdr>
                <w:top w:val="none" w:sz="0" w:space="0" w:color="auto"/>
                <w:left w:val="none" w:sz="0" w:space="0" w:color="auto"/>
                <w:bottom w:val="none" w:sz="0" w:space="0" w:color="auto"/>
                <w:right w:val="none" w:sz="0" w:space="0" w:color="auto"/>
              </w:divBdr>
            </w:div>
          </w:divsChild>
        </w:div>
        <w:div w:id="1986926959">
          <w:marLeft w:val="0"/>
          <w:marRight w:val="0"/>
          <w:marTop w:val="0"/>
          <w:marBottom w:val="0"/>
          <w:divBdr>
            <w:top w:val="none" w:sz="0" w:space="0" w:color="auto"/>
            <w:left w:val="none" w:sz="0" w:space="0" w:color="auto"/>
            <w:bottom w:val="none" w:sz="0" w:space="0" w:color="auto"/>
            <w:right w:val="none" w:sz="0" w:space="0" w:color="auto"/>
          </w:divBdr>
          <w:divsChild>
            <w:div w:id="1803379645">
              <w:marLeft w:val="0"/>
              <w:marRight w:val="0"/>
              <w:marTop w:val="0"/>
              <w:marBottom w:val="0"/>
              <w:divBdr>
                <w:top w:val="none" w:sz="0" w:space="0" w:color="auto"/>
                <w:left w:val="none" w:sz="0" w:space="0" w:color="auto"/>
                <w:bottom w:val="none" w:sz="0" w:space="0" w:color="auto"/>
                <w:right w:val="none" w:sz="0" w:space="0" w:color="auto"/>
              </w:divBdr>
            </w:div>
          </w:divsChild>
        </w:div>
        <w:div w:id="1992560895">
          <w:marLeft w:val="0"/>
          <w:marRight w:val="0"/>
          <w:marTop w:val="0"/>
          <w:marBottom w:val="0"/>
          <w:divBdr>
            <w:top w:val="none" w:sz="0" w:space="0" w:color="auto"/>
            <w:left w:val="none" w:sz="0" w:space="0" w:color="auto"/>
            <w:bottom w:val="none" w:sz="0" w:space="0" w:color="auto"/>
            <w:right w:val="none" w:sz="0" w:space="0" w:color="auto"/>
          </w:divBdr>
          <w:divsChild>
            <w:div w:id="614483536">
              <w:marLeft w:val="0"/>
              <w:marRight w:val="0"/>
              <w:marTop w:val="0"/>
              <w:marBottom w:val="0"/>
              <w:divBdr>
                <w:top w:val="none" w:sz="0" w:space="0" w:color="auto"/>
                <w:left w:val="none" w:sz="0" w:space="0" w:color="auto"/>
                <w:bottom w:val="none" w:sz="0" w:space="0" w:color="auto"/>
                <w:right w:val="none" w:sz="0" w:space="0" w:color="auto"/>
              </w:divBdr>
            </w:div>
          </w:divsChild>
        </w:div>
        <w:div w:id="2022122885">
          <w:marLeft w:val="0"/>
          <w:marRight w:val="0"/>
          <w:marTop w:val="0"/>
          <w:marBottom w:val="0"/>
          <w:divBdr>
            <w:top w:val="none" w:sz="0" w:space="0" w:color="auto"/>
            <w:left w:val="none" w:sz="0" w:space="0" w:color="auto"/>
            <w:bottom w:val="none" w:sz="0" w:space="0" w:color="auto"/>
            <w:right w:val="none" w:sz="0" w:space="0" w:color="auto"/>
          </w:divBdr>
          <w:divsChild>
            <w:div w:id="1809086762">
              <w:marLeft w:val="0"/>
              <w:marRight w:val="0"/>
              <w:marTop w:val="0"/>
              <w:marBottom w:val="0"/>
              <w:divBdr>
                <w:top w:val="none" w:sz="0" w:space="0" w:color="auto"/>
                <w:left w:val="none" w:sz="0" w:space="0" w:color="auto"/>
                <w:bottom w:val="none" w:sz="0" w:space="0" w:color="auto"/>
                <w:right w:val="none" w:sz="0" w:space="0" w:color="auto"/>
              </w:divBdr>
            </w:div>
          </w:divsChild>
        </w:div>
        <w:div w:id="2033997046">
          <w:marLeft w:val="0"/>
          <w:marRight w:val="0"/>
          <w:marTop w:val="0"/>
          <w:marBottom w:val="0"/>
          <w:divBdr>
            <w:top w:val="none" w:sz="0" w:space="0" w:color="auto"/>
            <w:left w:val="none" w:sz="0" w:space="0" w:color="auto"/>
            <w:bottom w:val="none" w:sz="0" w:space="0" w:color="auto"/>
            <w:right w:val="none" w:sz="0" w:space="0" w:color="auto"/>
          </w:divBdr>
          <w:divsChild>
            <w:div w:id="768086491">
              <w:marLeft w:val="0"/>
              <w:marRight w:val="0"/>
              <w:marTop w:val="0"/>
              <w:marBottom w:val="0"/>
              <w:divBdr>
                <w:top w:val="none" w:sz="0" w:space="0" w:color="auto"/>
                <w:left w:val="none" w:sz="0" w:space="0" w:color="auto"/>
                <w:bottom w:val="none" w:sz="0" w:space="0" w:color="auto"/>
                <w:right w:val="none" w:sz="0" w:space="0" w:color="auto"/>
              </w:divBdr>
            </w:div>
          </w:divsChild>
        </w:div>
        <w:div w:id="2042435140">
          <w:marLeft w:val="0"/>
          <w:marRight w:val="0"/>
          <w:marTop w:val="0"/>
          <w:marBottom w:val="0"/>
          <w:divBdr>
            <w:top w:val="none" w:sz="0" w:space="0" w:color="auto"/>
            <w:left w:val="none" w:sz="0" w:space="0" w:color="auto"/>
            <w:bottom w:val="none" w:sz="0" w:space="0" w:color="auto"/>
            <w:right w:val="none" w:sz="0" w:space="0" w:color="auto"/>
          </w:divBdr>
          <w:divsChild>
            <w:div w:id="980034902">
              <w:marLeft w:val="0"/>
              <w:marRight w:val="0"/>
              <w:marTop w:val="0"/>
              <w:marBottom w:val="0"/>
              <w:divBdr>
                <w:top w:val="none" w:sz="0" w:space="0" w:color="auto"/>
                <w:left w:val="none" w:sz="0" w:space="0" w:color="auto"/>
                <w:bottom w:val="none" w:sz="0" w:space="0" w:color="auto"/>
                <w:right w:val="none" w:sz="0" w:space="0" w:color="auto"/>
              </w:divBdr>
            </w:div>
          </w:divsChild>
        </w:div>
        <w:div w:id="2064209752">
          <w:marLeft w:val="0"/>
          <w:marRight w:val="0"/>
          <w:marTop w:val="0"/>
          <w:marBottom w:val="0"/>
          <w:divBdr>
            <w:top w:val="none" w:sz="0" w:space="0" w:color="auto"/>
            <w:left w:val="none" w:sz="0" w:space="0" w:color="auto"/>
            <w:bottom w:val="none" w:sz="0" w:space="0" w:color="auto"/>
            <w:right w:val="none" w:sz="0" w:space="0" w:color="auto"/>
          </w:divBdr>
          <w:divsChild>
            <w:div w:id="301346629">
              <w:marLeft w:val="0"/>
              <w:marRight w:val="0"/>
              <w:marTop w:val="0"/>
              <w:marBottom w:val="0"/>
              <w:divBdr>
                <w:top w:val="none" w:sz="0" w:space="0" w:color="auto"/>
                <w:left w:val="none" w:sz="0" w:space="0" w:color="auto"/>
                <w:bottom w:val="none" w:sz="0" w:space="0" w:color="auto"/>
                <w:right w:val="none" w:sz="0" w:space="0" w:color="auto"/>
              </w:divBdr>
            </w:div>
          </w:divsChild>
        </w:div>
        <w:div w:id="2071071813">
          <w:marLeft w:val="0"/>
          <w:marRight w:val="0"/>
          <w:marTop w:val="0"/>
          <w:marBottom w:val="0"/>
          <w:divBdr>
            <w:top w:val="none" w:sz="0" w:space="0" w:color="auto"/>
            <w:left w:val="none" w:sz="0" w:space="0" w:color="auto"/>
            <w:bottom w:val="none" w:sz="0" w:space="0" w:color="auto"/>
            <w:right w:val="none" w:sz="0" w:space="0" w:color="auto"/>
          </w:divBdr>
          <w:divsChild>
            <w:div w:id="187453619">
              <w:marLeft w:val="0"/>
              <w:marRight w:val="0"/>
              <w:marTop w:val="0"/>
              <w:marBottom w:val="0"/>
              <w:divBdr>
                <w:top w:val="none" w:sz="0" w:space="0" w:color="auto"/>
                <w:left w:val="none" w:sz="0" w:space="0" w:color="auto"/>
                <w:bottom w:val="none" w:sz="0" w:space="0" w:color="auto"/>
                <w:right w:val="none" w:sz="0" w:space="0" w:color="auto"/>
              </w:divBdr>
            </w:div>
          </w:divsChild>
        </w:div>
        <w:div w:id="2074236226">
          <w:marLeft w:val="0"/>
          <w:marRight w:val="0"/>
          <w:marTop w:val="0"/>
          <w:marBottom w:val="0"/>
          <w:divBdr>
            <w:top w:val="none" w:sz="0" w:space="0" w:color="auto"/>
            <w:left w:val="none" w:sz="0" w:space="0" w:color="auto"/>
            <w:bottom w:val="none" w:sz="0" w:space="0" w:color="auto"/>
            <w:right w:val="none" w:sz="0" w:space="0" w:color="auto"/>
          </w:divBdr>
          <w:divsChild>
            <w:div w:id="1197307578">
              <w:marLeft w:val="0"/>
              <w:marRight w:val="0"/>
              <w:marTop w:val="0"/>
              <w:marBottom w:val="0"/>
              <w:divBdr>
                <w:top w:val="none" w:sz="0" w:space="0" w:color="auto"/>
                <w:left w:val="none" w:sz="0" w:space="0" w:color="auto"/>
                <w:bottom w:val="none" w:sz="0" w:space="0" w:color="auto"/>
                <w:right w:val="none" w:sz="0" w:space="0" w:color="auto"/>
              </w:divBdr>
            </w:div>
          </w:divsChild>
        </w:div>
        <w:div w:id="2101369704">
          <w:marLeft w:val="0"/>
          <w:marRight w:val="0"/>
          <w:marTop w:val="0"/>
          <w:marBottom w:val="0"/>
          <w:divBdr>
            <w:top w:val="none" w:sz="0" w:space="0" w:color="auto"/>
            <w:left w:val="none" w:sz="0" w:space="0" w:color="auto"/>
            <w:bottom w:val="none" w:sz="0" w:space="0" w:color="auto"/>
            <w:right w:val="none" w:sz="0" w:space="0" w:color="auto"/>
          </w:divBdr>
          <w:divsChild>
            <w:div w:id="94325498">
              <w:marLeft w:val="0"/>
              <w:marRight w:val="0"/>
              <w:marTop w:val="0"/>
              <w:marBottom w:val="0"/>
              <w:divBdr>
                <w:top w:val="none" w:sz="0" w:space="0" w:color="auto"/>
                <w:left w:val="none" w:sz="0" w:space="0" w:color="auto"/>
                <w:bottom w:val="none" w:sz="0" w:space="0" w:color="auto"/>
                <w:right w:val="none" w:sz="0" w:space="0" w:color="auto"/>
              </w:divBdr>
            </w:div>
          </w:divsChild>
        </w:div>
        <w:div w:id="2102215068">
          <w:marLeft w:val="0"/>
          <w:marRight w:val="0"/>
          <w:marTop w:val="0"/>
          <w:marBottom w:val="0"/>
          <w:divBdr>
            <w:top w:val="none" w:sz="0" w:space="0" w:color="auto"/>
            <w:left w:val="none" w:sz="0" w:space="0" w:color="auto"/>
            <w:bottom w:val="none" w:sz="0" w:space="0" w:color="auto"/>
            <w:right w:val="none" w:sz="0" w:space="0" w:color="auto"/>
          </w:divBdr>
          <w:divsChild>
            <w:div w:id="184834765">
              <w:marLeft w:val="0"/>
              <w:marRight w:val="0"/>
              <w:marTop w:val="0"/>
              <w:marBottom w:val="0"/>
              <w:divBdr>
                <w:top w:val="none" w:sz="0" w:space="0" w:color="auto"/>
                <w:left w:val="none" w:sz="0" w:space="0" w:color="auto"/>
                <w:bottom w:val="none" w:sz="0" w:space="0" w:color="auto"/>
                <w:right w:val="none" w:sz="0" w:space="0" w:color="auto"/>
              </w:divBdr>
            </w:div>
          </w:divsChild>
        </w:div>
        <w:div w:id="2111733734">
          <w:marLeft w:val="0"/>
          <w:marRight w:val="0"/>
          <w:marTop w:val="0"/>
          <w:marBottom w:val="0"/>
          <w:divBdr>
            <w:top w:val="none" w:sz="0" w:space="0" w:color="auto"/>
            <w:left w:val="none" w:sz="0" w:space="0" w:color="auto"/>
            <w:bottom w:val="none" w:sz="0" w:space="0" w:color="auto"/>
            <w:right w:val="none" w:sz="0" w:space="0" w:color="auto"/>
          </w:divBdr>
          <w:divsChild>
            <w:div w:id="873081018">
              <w:marLeft w:val="0"/>
              <w:marRight w:val="0"/>
              <w:marTop w:val="0"/>
              <w:marBottom w:val="0"/>
              <w:divBdr>
                <w:top w:val="none" w:sz="0" w:space="0" w:color="auto"/>
                <w:left w:val="none" w:sz="0" w:space="0" w:color="auto"/>
                <w:bottom w:val="none" w:sz="0" w:space="0" w:color="auto"/>
                <w:right w:val="none" w:sz="0" w:space="0" w:color="auto"/>
              </w:divBdr>
            </w:div>
          </w:divsChild>
        </w:div>
        <w:div w:id="2139716610">
          <w:marLeft w:val="0"/>
          <w:marRight w:val="0"/>
          <w:marTop w:val="0"/>
          <w:marBottom w:val="0"/>
          <w:divBdr>
            <w:top w:val="none" w:sz="0" w:space="0" w:color="auto"/>
            <w:left w:val="none" w:sz="0" w:space="0" w:color="auto"/>
            <w:bottom w:val="none" w:sz="0" w:space="0" w:color="auto"/>
            <w:right w:val="none" w:sz="0" w:space="0" w:color="auto"/>
          </w:divBdr>
          <w:divsChild>
            <w:div w:id="16607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9528">
      <w:bodyDiv w:val="1"/>
      <w:marLeft w:val="0"/>
      <w:marRight w:val="0"/>
      <w:marTop w:val="0"/>
      <w:marBottom w:val="0"/>
      <w:divBdr>
        <w:top w:val="none" w:sz="0" w:space="0" w:color="auto"/>
        <w:left w:val="none" w:sz="0" w:space="0" w:color="auto"/>
        <w:bottom w:val="none" w:sz="0" w:space="0" w:color="auto"/>
        <w:right w:val="none" w:sz="0" w:space="0" w:color="auto"/>
      </w:divBdr>
    </w:div>
    <w:div w:id="209716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abina.maros@hep.h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bina.maros@hep.h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F2CD-10FE-47F6-B899-288A50B7490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706CCE-C749-4F9C-B1AD-EBB41DA3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918</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1076</CharactersWithSpaces>
  <SharedDoc>false</SharedDoc>
  <HLinks>
    <vt:vector size="492" baseType="variant">
      <vt:variant>
        <vt:i4>2490493</vt:i4>
      </vt:variant>
      <vt:variant>
        <vt:i4>243</vt:i4>
      </vt:variant>
      <vt:variant>
        <vt:i4>0</vt:i4>
      </vt:variant>
      <vt:variant>
        <vt:i4>5</vt:i4>
      </vt:variant>
      <vt:variant>
        <vt:lpwstr>https://www.youtube.com/watch?v=z4gca4-ucos</vt:lpwstr>
      </vt:variant>
      <vt:variant>
        <vt:lpwstr/>
      </vt:variant>
      <vt:variant>
        <vt:i4>4718600</vt:i4>
      </vt:variant>
      <vt:variant>
        <vt:i4>240</vt:i4>
      </vt:variant>
      <vt:variant>
        <vt:i4>0</vt:i4>
      </vt:variant>
      <vt:variant>
        <vt:i4>5</vt:i4>
      </vt:variant>
      <vt:variant>
        <vt:lpwstr>https://novac.jutarnji.hr/novac/aktualno/foto-buduci-hep-ovi-projekti-suncanih-elektrana-na-otocima-10485517</vt:lpwstr>
      </vt:variant>
      <vt:variant>
        <vt:lpwstr/>
      </vt:variant>
      <vt:variant>
        <vt:i4>262152</vt:i4>
      </vt:variant>
      <vt:variant>
        <vt:i4>237</vt:i4>
      </vt:variant>
      <vt:variant>
        <vt:i4>0</vt:i4>
      </vt:variant>
      <vt:variant>
        <vt:i4>5</vt:i4>
      </vt:variant>
      <vt:variant>
        <vt:lpwstr>https://dnevnik.hr/vijesti/hrvatska/hep-ove-suncane-elektrane-ulaganja-zbog-kojih-uspjesno-pratimo-europski-zeleni-plan---648835.html</vt:lpwstr>
      </vt:variant>
      <vt:variant>
        <vt:lpwstr/>
      </vt:variant>
      <vt:variant>
        <vt:i4>4194396</vt:i4>
      </vt:variant>
      <vt:variant>
        <vt:i4>234</vt:i4>
      </vt:variant>
      <vt:variant>
        <vt:i4>0</vt:i4>
      </vt:variant>
      <vt:variant>
        <vt:i4>5</vt:i4>
      </vt:variant>
      <vt:variant>
        <vt:lpwstr>https://novac.jutarnji.hr/novac/business-outlook/hep-vec-sada-aktivno-sudjeluje-u-energetskoj-tranziciji-europe-15040820</vt:lpwstr>
      </vt:variant>
      <vt:variant>
        <vt:lpwstr/>
      </vt:variant>
      <vt:variant>
        <vt:i4>6094936</vt:i4>
      </vt:variant>
      <vt:variant>
        <vt:i4>231</vt:i4>
      </vt:variant>
      <vt:variant>
        <vt:i4>0</vt:i4>
      </vt:variant>
      <vt:variant>
        <vt:i4>5</vt:i4>
      </vt:variant>
      <vt:variant>
        <vt:lpwstr>https://lider.media/poslovna-scena/hrvatska/hep-energija-koja-pokrece-hrvatsku-133442</vt:lpwstr>
      </vt:variant>
      <vt:variant>
        <vt:lpwstr/>
      </vt:variant>
      <vt:variant>
        <vt:i4>262232</vt:i4>
      </vt:variant>
      <vt:variant>
        <vt:i4>228</vt:i4>
      </vt:variant>
      <vt:variant>
        <vt:i4>0</vt:i4>
      </vt:variant>
      <vt:variant>
        <vt:i4>5</vt:i4>
      </vt:variant>
      <vt:variant>
        <vt:lpwstr>https://www.hep.hr/UserDocsImages/vijesti/2020/2020_07/Prezentacija_JLS_2019_sporazumi.pdf</vt:lpwstr>
      </vt:variant>
      <vt:variant>
        <vt:lpwstr/>
      </vt:variant>
      <vt:variant>
        <vt:i4>1048643</vt:i4>
      </vt:variant>
      <vt:variant>
        <vt:i4>225</vt:i4>
      </vt:variant>
      <vt:variant>
        <vt:i4>0</vt:i4>
      </vt:variant>
      <vt:variant>
        <vt:i4>5</vt:i4>
      </vt:variant>
      <vt:variant>
        <vt:lpwstr>https://www.telegram.hr/partneri/projektima-velikih-suncanih-elektrana-u-hrvatskoj-hep-planira-povecati-udio-obnovljivih-izvora-energije/</vt:lpwstr>
      </vt:variant>
      <vt:variant>
        <vt:lpwstr/>
      </vt:variant>
      <vt:variant>
        <vt:i4>8323192</vt:i4>
      </vt:variant>
      <vt:variant>
        <vt:i4>222</vt:i4>
      </vt:variant>
      <vt:variant>
        <vt:i4>0</vt:i4>
      </vt:variant>
      <vt:variant>
        <vt:i4>5</vt:i4>
      </vt:variant>
      <vt:variant>
        <vt:lpwstr>https://www.mali-losinj.hr/2020/gradani/predstavljen-projekt-suncane-elektrane-u-ustrinama/</vt:lpwstr>
      </vt:variant>
      <vt:variant>
        <vt:lpwstr/>
      </vt:variant>
      <vt:variant>
        <vt:i4>2621484</vt:i4>
      </vt:variant>
      <vt:variant>
        <vt:i4>219</vt:i4>
      </vt:variant>
      <vt:variant>
        <vt:i4>0</vt:i4>
      </vt:variant>
      <vt:variant>
        <vt:i4>5</vt:i4>
      </vt:variant>
      <vt:variant>
        <vt:lpwstr>https://dnevnik.hr/vijesti/hrvatska/hrvatska-na-solarni-pogon-hep-otvara-solarne-eletrane---611567.html</vt:lpwstr>
      </vt:variant>
      <vt:variant>
        <vt:lpwstr/>
      </vt:variant>
      <vt:variant>
        <vt:i4>1048666</vt:i4>
      </vt:variant>
      <vt:variant>
        <vt:i4>216</vt:i4>
      </vt:variant>
      <vt:variant>
        <vt:i4>0</vt:i4>
      </vt:variant>
      <vt:variant>
        <vt:i4>5</vt:i4>
      </vt:variant>
      <vt:variant>
        <vt:lpwstr>https://slobodnadalmacija.hr/budi-slobodna/hep-predvodnik-zelene-tranzicije-hrvatske-1093388</vt:lpwstr>
      </vt:variant>
      <vt:variant>
        <vt:lpwstr/>
      </vt:variant>
      <vt:variant>
        <vt:i4>7733342</vt:i4>
      </vt:variant>
      <vt:variant>
        <vt:i4>213</vt:i4>
      </vt:variant>
      <vt:variant>
        <vt:i4>0</vt:i4>
      </vt:variant>
      <vt:variant>
        <vt:i4>5</vt:i4>
      </vt:variant>
      <vt:variant>
        <vt:lpwstr>https://radiolabin.hr/news_details.php?id=18189</vt:lpwstr>
      </vt:variant>
      <vt:variant>
        <vt:lpwstr/>
      </vt:variant>
      <vt:variant>
        <vt:i4>4325401</vt:i4>
      </vt:variant>
      <vt:variant>
        <vt:i4>210</vt:i4>
      </vt:variant>
      <vt:variant>
        <vt:i4>0</vt:i4>
      </vt:variant>
      <vt:variant>
        <vt:i4>5</vt:i4>
      </vt:variant>
      <vt:variant>
        <vt:lpwstr>https://odgovorno.hr/hep-ove-suncane-elektrane-mnogo-vise-od-tvornica-struje/</vt:lpwstr>
      </vt:variant>
      <vt:variant>
        <vt:lpwstr/>
      </vt:variant>
      <vt:variant>
        <vt:i4>4390987</vt:i4>
      </vt:variant>
      <vt:variant>
        <vt:i4>207</vt:i4>
      </vt:variant>
      <vt:variant>
        <vt:i4>0</vt:i4>
      </vt:variant>
      <vt:variant>
        <vt:i4>5</vt:i4>
      </vt:variant>
      <vt:variant>
        <vt:lpwstr>https://slobodnadalmacija.hr/vijesti/hrvatska/hep-ce-u-suradnji-s-11-opcina-i-gradova-izgraditi-120-mw-suncanih-elektrana-1030028</vt:lpwstr>
      </vt:variant>
      <vt:variant>
        <vt:lpwstr/>
      </vt:variant>
      <vt:variant>
        <vt:i4>393246</vt:i4>
      </vt:variant>
      <vt:variant>
        <vt:i4>204</vt:i4>
      </vt:variant>
      <vt:variant>
        <vt:i4>0</vt:i4>
      </vt:variant>
      <vt:variant>
        <vt:i4>5</vt:i4>
      </vt:variant>
      <vt:variant>
        <vt:lpwstr>https://www.ekovjesnik.hr/clanak/3061/hep-ce-u-suradnji-s-11-opcina-i-gradova-izgraditi-120-mw-suncanih-elektrana</vt:lpwstr>
      </vt:variant>
      <vt:variant>
        <vt:lpwstr/>
      </vt:variant>
      <vt:variant>
        <vt:i4>5767197</vt:i4>
      </vt:variant>
      <vt:variant>
        <vt:i4>201</vt:i4>
      </vt:variant>
      <vt:variant>
        <vt:i4>0</vt:i4>
      </vt:variant>
      <vt:variant>
        <vt:i4>5</vt:i4>
      </vt:variant>
      <vt:variant>
        <vt:lpwstr>https://www.poslovni.hr/hrvatska/hep-ce-u-suradnji-s-11-opcina-i-gradova-izgraditi-120-mw-suncevih-elektrana-4239889</vt:lpwstr>
      </vt:variant>
      <vt:variant>
        <vt:lpwstr/>
      </vt:variant>
      <vt:variant>
        <vt:i4>4325401</vt:i4>
      </vt:variant>
      <vt:variant>
        <vt:i4>198</vt:i4>
      </vt:variant>
      <vt:variant>
        <vt:i4>0</vt:i4>
      </vt:variant>
      <vt:variant>
        <vt:i4>5</vt:i4>
      </vt:variant>
      <vt:variant>
        <vt:lpwstr>https://odgovorno.hr/hep-ove-suncane-elektrane-mnogo-vise-od-tvornica-struje/</vt:lpwstr>
      </vt:variant>
      <vt:variant>
        <vt:lpwstr/>
      </vt:variant>
      <vt:variant>
        <vt:i4>6619183</vt:i4>
      </vt:variant>
      <vt:variant>
        <vt:i4>195</vt:i4>
      </vt:variant>
      <vt:variant>
        <vt:i4>0</vt:i4>
      </vt:variant>
      <vt:variant>
        <vt:i4>5</vt:i4>
      </vt:variant>
      <vt:variant>
        <vt:lpwstr>http://www.reakvarner.hr/novosti/hep-ulaze-750-milijuna-kuna-u-oie-dio-lokacija-i-u-pgz</vt:lpwstr>
      </vt:variant>
      <vt:variant>
        <vt:lpwstr/>
      </vt:variant>
      <vt:variant>
        <vt:i4>2424882</vt:i4>
      </vt:variant>
      <vt:variant>
        <vt:i4>192</vt:i4>
      </vt:variant>
      <vt:variant>
        <vt:i4>0</vt:i4>
      </vt:variant>
      <vt:variant>
        <vt:i4>5</vt:i4>
      </vt:variant>
      <vt:variant>
        <vt:lpwstr>https://www.hep.hr/hep-ce-u-suradnji-s-11-opcina-i-gradova-izgraditi-120-mw-suncanih-elektrana/3536</vt:lpwstr>
      </vt:variant>
      <vt:variant>
        <vt:lpwstr/>
      </vt:variant>
      <vt:variant>
        <vt:i4>5636121</vt:i4>
      </vt:variant>
      <vt:variant>
        <vt:i4>189</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983112</vt:i4>
      </vt:variant>
      <vt:variant>
        <vt:i4>186</vt:i4>
      </vt:variant>
      <vt:variant>
        <vt:i4>0</vt:i4>
      </vt:variant>
      <vt:variant>
        <vt:i4>5</vt:i4>
      </vt:variant>
      <vt:variant>
        <vt:lpwstr>https://mingor.gov.hr/UserDocsImages/UPRAVA-ZA-PROCJENU-UTJECAJA-NA-OKOLIS-ODRZIVO-GOSPODARENJE-OTPADOM/Opuo/OPUO_2021/15_11_2021_Rjesenje_SE_Vratisinec.pdf</vt:lpwstr>
      </vt:variant>
      <vt:variant>
        <vt:lpwstr/>
      </vt:variant>
      <vt:variant>
        <vt:i4>589897</vt:i4>
      </vt:variant>
      <vt:variant>
        <vt:i4>183</vt:i4>
      </vt:variant>
      <vt:variant>
        <vt:i4>0</vt:i4>
      </vt:variant>
      <vt:variant>
        <vt:i4>5</vt:i4>
      </vt:variant>
      <vt:variant>
        <vt:lpwstr>https://mingor.gov.hr/o-ministarstvu-1065/djelokrug/procjena-utjecaja-na-okolis-puo-spuo/ocjena-o-potrebi-procjene-utjecaja-zahvata-na-okolis-opuo-4016/opuo-postupci-2021/opuo-2021-ozujak-travanj/8104</vt:lpwstr>
      </vt:variant>
      <vt:variant>
        <vt:lpwstr/>
      </vt:variant>
      <vt:variant>
        <vt:i4>6160471</vt:i4>
      </vt:variant>
      <vt:variant>
        <vt:i4>180</vt:i4>
      </vt:variant>
      <vt:variant>
        <vt:i4>0</vt:i4>
      </vt:variant>
      <vt:variant>
        <vt:i4>5</vt:i4>
      </vt:variant>
      <vt:variant>
        <vt:lpwstr>https://www.glasistre.hr/gospodarstvo/istra-zupanija-s-kojom-je-hep-poceo-ulaganja-u-suncane-elektrane-i-elektromobilnost-689611</vt:lpwstr>
      </vt:variant>
      <vt:variant>
        <vt:lpwstr/>
      </vt:variant>
      <vt:variant>
        <vt:i4>5767168</vt:i4>
      </vt:variant>
      <vt:variant>
        <vt:i4>177</vt:i4>
      </vt:variant>
      <vt:variant>
        <vt:i4>0</vt:i4>
      </vt:variant>
      <vt:variant>
        <vt:i4>5</vt:i4>
      </vt:variant>
      <vt:variant>
        <vt:lpwstr>https://mingor.gov.hr/UserDocsImages/UPRAVA-ZA-PROCJENU-UTJECAJA-NA-OKOLIS-ODRZIVO-GOSPODARENJE-OTPADOM/Opuo/OPUO_2021/15_07_2021_Rjesenje_SE_Motovun.pdf</vt:lpwstr>
      </vt:variant>
      <vt:variant>
        <vt:lpwstr/>
      </vt:variant>
      <vt:variant>
        <vt:i4>6160471</vt:i4>
      </vt:variant>
      <vt:variant>
        <vt:i4>174</vt:i4>
      </vt:variant>
      <vt:variant>
        <vt:i4>0</vt:i4>
      </vt:variant>
      <vt:variant>
        <vt:i4>5</vt:i4>
      </vt:variant>
      <vt:variant>
        <vt:lpwstr>https://www.glasistre.hr/gospodarstvo/istra-zupanija-s-kojom-je-hep-poceo-ulaganja-u-suncane-elektrane-i-elektromobilnost-689611</vt:lpwstr>
      </vt:variant>
      <vt:variant>
        <vt:lpwstr/>
      </vt:variant>
      <vt:variant>
        <vt:i4>5242934</vt:i4>
      </vt:variant>
      <vt:variant>
        <vt:i4>171</vt:i4>
      </vt:variant>
      <vt:variant>
        <vt:i4>0</vt:i4>
      </vt:variant>
      <vt:variant>
        <vt:i4>5</vt:i4>
      </vt:variant>
      <vt:variant>
        <vt:lpwstr>https://mingor.gov.hr/UserDocsImages/UPRAVA-ZA-PROCJENU-UTJECAJA-NA-OKOLIS-ODRZIVO-GOSPODARENJE-OTPADOM/Opuo/OPUO_2021/28_06_2021_Rjesenje_SE_Sveti_Lovrec.pdf</vt:lpwstr>
      </vt:variant>
      <vt:variant>
        <vt:lpwstr/>
      </vt:variant>
      <vt:variant>
        <vt:i4>6160471</vt:i4>
      </vt:variant>
      <vt:variant>
        <vt:i4>168</vt:i4>
      </vt:variant>
      <vt:variant>
        <vt:i4>0</vt:i4>
      </vt:variant>
      <vt:variant>
        <vt:i4>5</vt:i4>
      </vt:variant>
      <vt:variant>
        <vt:lpwstr>https://www.glasistre.hr/gospodarstvo/istra-zupanija-s-kojom-je-hep-poceo-ulaganja-u-suncane-elektrane-i-elektromobilnost-689611</vt:lpwstr>
      </vt:variant>
      <vt:variant>
        <vt:lpwstr/>
      </vt:variant>
      <vt:variant>
        <vt:i4>7733339</vt:i4>
      </vt:variant>
      <vt:variant>
        <vt:i4>165</vt:i4>
      </vt:variant>
      <vt:variant>
        <vt:i4>0</vt:i4>
      </vt:variant>
      <vt:variant>
        <vt:i4>5</vt:i4>
      </vt:variant>
      <vt:variant>
        <vt:lpwstr>https://radiolabin.hr/news_details.php?id=15457</vt:lpwstr>
      </vt:variant>
      <vt:variant>
        <vt:lpwstr/>
      </vt:variant>
      <vt:variant>
        <vt:i4>7078002</vt:i4>
      </vt:variant>
      <vt:variant>
        <vt:i4>162</vt:i4>
      </vt:variant>
      <vt:variant>
        <vt:i4>0</vt:i4>
      </vt:variant>
      <vt:variant>
        <vt:i4>5</vt:i4>
      </vt:variant>
      <vt:variant>
        <vt:lpwstr>https://balkangreenenergynews.com/rs/hep-gradi-solarnu-elektranu-u-blizini-svoje-jedine-elektrane-na-ugalj-u-istri/</vt:lpwstr>
      </vt:variant>
      <vt:variant>
        <vt:lpwstr/>
      </vt:variant>
      <vt:variant>
        <vt:i4>2490475</vt:i4>
      </vt:variant>
      <vt:variant>
        <vt:i4>159</vt:i4>
      </vt:variant>
      <vt:variant>
        <vt:i4>0</vt:i4>
      </vt:variant>
      <vt:variant>
        <vt:i4>5</vt:i4>
      </vt:variant>
      <vt:variant>
        <vt:lpwstr>https://www.glasistre.hr/gospodarstvo/krsan-i-hep-gradit-ce-solarne-elektrane-na-obroncima-ucke-593757</vt:lpwstr>
      </vt:variant>
      <vt:variant>
        <vt:lpwstr/>
      </vt:variant>
      <vt:variant>
        <vt:i4>8257602</vt:i4>
      </vt:variant>
      <vt:variant>
        <vt:i4>156</vt:i4>
      </vt:variant>
      <vt:variant>
        <vt:i4>0</vt:i4>
      </vt:variant>
      <vt:variant>
        <vt:i4>5</vt:i4>
      </vt:variant>
      <vt:variant>
        <vt:lpwstr>https://mingor.gov.hr/UserDocsImages/UPRAVA-ZA-PROCJENU-UTJECAJA-NA-OKOLIS-ODRZIVO-GOSPODARENJE-OTPADOM/Opuo/20_10_2020_Rjesenje_SE_Krsan.pdf</vt:lpwstr>
      </vt:variant>
      <vt:variant>
        <vt:lpwstr/>
      </vt:variant>
      <vt:variant>
        <vt:i4>5636121</vt:i4>
      </vt:variant>
      <vt:variant>
        <vt:i4>153</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196655</vt:i4>
      </vt:variant>
      <vt:variant>
        <vt:i4>150</vt:i4>
      </vt:variant>
      <vt:variant>
        <vt:i4>0</vt:i4>
      </vt:variant>
      <vt:variant>
        <vt:i4>5</vt:i4>
      </vt:variant>
      <vt:variant>
        <vt:lpwstr>https://www.hep.hr/UserDocsImages//dokumenti/vjesnik/2021//1_2021.pdf</vt:lpwstr>
      </vt:variant>
      <vt:variant>
        <vt:lpwstr/>
      </vt:variant>
      <vt:variant>
        <vt:i4>6094917</vt:i4>
      </vt:variant>
      <vt:variant>
        <vt:i4>147</vt:i4>
      </vt:variant>
      <vt:variant>
        <vt:i4>0</vt:i4>
      </vt:variant>
      <vt:variant>
        <vt:i4>5</vt:i4>
      </vt:variant>
      <vt:variant>
        <vt:lpwstr>https://www.hep.hr/u-rad-pustene-rekonstruirane-transformatorske-stanice-sinj-i-makarska/3597</vt:lpwstr>
      </vt:variant>
      <vt:variant>
        <vt:lpwstr/>
      </vt:variant>
      <vt:variant>
        <vt:i4>7536689</vt:i4>
      </vt:variant>
      <vt:variant>
        <vt:i4>144</vt:i4>
      </vt:variant>
      <vt:variant>
        <vt:i4>0</vt:i4>
      </vt:variant>
      <vt:variant>
        <vt:i4>5</vt:i4>
      </vt:variant>
      <vt:variant>
        <vt:lpwstr>https://balkangreenenergynews.com/rs/hep-planira-gradnju-dve-solarne-elektrane-obrovac-sinjski-i-konacnik-snage-95-mw/</vt:lpwstr>
      </vt:variant>
      <vt:variant>
        <vt:lpwstr/>
      </vt:variant>
      <vt:variant>
        <vt:i4>4980800</vt:i4>
      </vt:variant>
      <vt:variant>
        <vt:i4>141</vt:i4>
      </vt:variant>
      <vt:variant>
        <vt:i4>0</vt:i4>
      </vt:variant>
      <vt:variant>
        <vt:i4>5</vt:i4>
      </vt:variant>
      <vt:variant>
        <vt:lpwstr>https://mingor.gov.hr/UserDocsImages/UPRAVA-ZA-PROCJENU-UTJECAJA-NA-OKOLIS-ODRZIVO-GOSPODARENJE-OTPADOM/Opuo/09_10_2019_Rjesenje_SE_Konacnik_Trilj.pdf</vt:lpwstr>
      </vt:variant>
      <vt:variant>
        <vt:lpwstr/>
      </vt:variant>
      <vt:variant>
        <vt:i4>3014752</vt:i4>
      </vt:variant>
      <vt:variant>
        <vt:i4>138</vt:i4>
      </vt:variant>
      <vt:variant>
        <vt:i4>0</vt:i4>
      </vt:variant>
      <vt:variant>
        <vt:i4>5</vt:i4>
      </vt:variant>
      <vt:variant>
        <vt:lpwstr>https://mingor.gov.hr/UserDocsImages/UPRAVA-ZA-PROCJENU-UTJECAJA-NA-OKOLIS-ODRZIVO-GOSPODARENJE-OTPADOM/Opuo/OPUO_2021/25_02_2021_Rjesenje_SE_Bogomolje.pdf</vt:lpwstr>
      </vt:variant>
      <vt:variant>
        <vt:lpwstr/>
      </vt:variant>
      <vt:variant>
        <vt:i4>2359423</vt:i4>
      </vt:variant>
      <vt:variant>
        <vt:i4>135</vt:i4>
      </vt:variant>
      <vt:variant>
        <vt:i4>0</vt:i4>
      </vt:variant>
      <vt:variant>
        <vt:i4>5</vt:i4>
      </vt:variant>
      <vt:variant>
        <vt:lpwstr>https://mingor.gov.hr/UserDocsImages//UPRAVA ZA ZA%C5%A0TITU PRIRODE/Glavna ocjena za zahvate//15102021_Rjesenje_Izgradnja suncane elektrane Ustrine.pdf</vt:lpwstr>
      </vt:variant>
      <vt:variant>
        <vt:lpwstr/>
      </vt:variant>
      <vt:variant>
        <vt:i4>393279</vt:i4>
      </vt:variant>
      <vt:variant>
        <vt:i4>132</vt:i4>
      </vt:variant>
      <vt:variant>
        <vt:i4>0</vt:i4>
      </vt:variant>
      <vt:variant>
        <vt:i4>5</vt:i4>
      </vt:variant>
      <vt:variant>
        <vt:lpwstr>https://mingor.gov.hr/UserDocsImages/UPRAVA-ZA-PROCJENU-UTJECAJA-NA-OKOLIS-ODRZIVO-GOSPODARENJE-OTPADOM/Opuo/17_07_2020_Rjesenje_SE_Ustrine.pdf</vt:lpwstr>
      </vt:variant>
      <vt:variant>
        <vt:lpwstr/>
      </vt:variant>
      <vt:variant>
        <vt:i4>917505</vt:i4>
      </vt:variant>
      <vt:variant>
        <vt:i4>129</vt:i4>
      </vt:variant>
      <vt:variant>
        <vt:i4>0</vt:i4>
      </vt:variant>
      <vt:variant>
        <vt:i4>5</vt:i4>
      </vt:variant>
      <vt:variant>
        <vt:lpwstr>https://gradonacelnik.hr/vijesti/cres-kao-predvodnik-energetske-tranzicije-prednjace-u-odvojenom-prikupljanju-otpada-grade-tri-solarne-elektrane-i-zajedno-s-pet-eu-otocja-smanjuju-emisije-stetnih-plinova/</vt:lpwstr>
      </vt:variant>
      <vt:variant>
        <vt:lpwstr/>
      </vt:variant>
      <vt:variant>
        <vt:i4>5701651</vt:i4>
      </vt:variant>
      <vt:variant>
        <vt:i4>126</vt:i4>
      </vt:variant>
      <vt:variant>
        <vt:i4>0</vt:i4>
      </vt:variant>
      <vt:variant>
        <vt:i4>5</vt:i4>
      </vt:variant>
      <vt:variant>
        <vt:lpwstr>https://novac.jutarnji.hr/novac/aktualno/hep-na-cresu-gradi-najvecu-solarnu-elektranu-na-zemljistu-koje-su-dali-franjevci-7534509</vt:lpwstr>
      </vt:variant>
      <vt:variant>
        <vt:lpwstr/>
      </vt:variant>
      <vt:variant>
        <vt:i4>786514</vt:i4>
      </vt:variant>
      <vt:variant>
        <vt:i4>123</vt:i4>
      </vt:variant>
      <vt:variant>
        <vt:i4>0</vt:i4>
      </vt:variant>
      <vt:variant>
        <vt:i4>5</vt:i4>
      </vt:variant>
      <vt:variant>
        <vt:lpwstr>https://zavod.pgz.hr/documents/SUNCANA_ELEKTRANA_ORLEC-zapad.pdf</vt:lpwstr>
      </vt:variant>
      <vt:variant>
        <vt:lpwstr/>
      </vt:variant>
      <vt:variant>
        <vt:i4>6815781</vt:i4>
      </vt:variant>
      <vt:variant>
        <vt:i4>120</vt:i4>
      </vt:variant>
      <vt:variant>
        <vt:i4>0</vt:i4>
      </vt:variant>
      <vt:variant>
        <vt:i4>5</vt:i4>
      </vt:variant>
      <vt:variant>
        <vt:lpwstr>https://www.novilist.hr/rijeka-regija/otoci/rada-se-otok-na-suncani-pogon-na-cresu-krece-gradnja-najvece-suncane-elektrane-u-hrvatskoj/</vt:lpwstr>
      </vt:variant>
      <vt:variant>
        <vt:lpwstr/>
      </vt:variant>
      <vt:variant>
        <vt:i4>3473451</vt:i4>
      </vt:variant>
      <vt:variant>
        <vt:i4>117</vt:i4>
      </vt:variant>
      <vt:variant>
        <vt:i4>0</vt:i4>
      </vt:variant>
      <vt:variant>
        <vt:i4>5</vt:i4>
      </vt:variant>
      <vt:variant>
        <vt:lpwstr>https://www.urbandanish.solutions/smartislands2018/media/uploads/cms/files/hep.pdf</vt:lpwstr>
      </vt:variant>
      <vt:variant>
        <vt:lpwstr/>
      </vt:variant>
      <vt:variant>
        <vt:i4>851989</vt:i4>
      </vt:variant>
      <vt:variant>
        <vt:i4>114</vt:i4>
      </vt:variant>
      <vt:variant>
        <vt:i4>0</vt:i4>
      </vt:variant>
      <vt:variant>
        <vt:i4>5</vt:i4>
      </vt:variant>
      <vt:variant>
        <vt:lpwstr>https://www.novilist.hr/rijeka-regija/otoci/solarna-elektrana-na-cresu-primjer-je-kako-treba-raditi/</vt:lpwstr>
      </vt:variant>
      <vt:variant>
        <vt:lpwstr/>
      </vt:variant>
      <vt:variant>
        <vt:i4>6160450</vt:i4>
      </vt:variant>
      <vt:variant>
        <vt:i4>111</vt:i4>
      </vt:variant>
      <vt:variant>
        <vt:i4>0</vt:i4>
      </vt:variant>
      <vt:variant>
        <vt:i4>5</vt:i4>
      </vt:variant>
      <vt:variant>
        <vt:lpwstr>http://terraconbusinessnews.com/predstavljen-je-projekt-suncane-elektrane-orlec-trinket/</vt:lpwstr>
      </vt:variant>
      <vt:variant>
        <vt:lpwstr/>
      </vt:variant>
      <vt:variant>
        <vt:i4>4063232</vt:i4>
      </vt:variant>
      <vt:variant>
        <vt:i4>108</vt:i4>
      </vt:variant>
      <vt:variant>
        <vt:i4>0</vt:i4>
      </vt:variant>
      <vt:variant>
        <vt:i4>5</vt:i4>
      </vt:variant>
      <vt:variant>
        <vt:lpwstr>https://mingor.gov.hr/UserDocsImages//UPRAVA ZA ZA%C5%A0TITU PRIRODE/Glavna ocjena za zahvate//07052020_rjesenje_SE_Orlec_Trinket_Zapad.pdf</vt:lpwstr>
      </vt:variant>
      <vt:variant>
        <vt:lpwstr/>
      </vt:variant>
      <vt:variant>
        <vt:i4>5701689</vt:i4>
      </vt:variant>
      <vt:variant>
        <vt:i4>105</vt:i4>
      </vt:variant>
      <vt:variant>
        <vt:i4>0</vt:i4>
      </vt:variant>
      <vt:variant>
        <vt:i4>5</vt:i4>
      </vt:variant>
      <vt:variant>
        <vt:lpwstr>https://mingor.gov.hr/UserDocsImages/ARHIVA DOKUMENATA/ARHIVA --- OPUO/24072018_-_rjesenje_ministarstva_od_23_srpnja_2018.pdf</vt:lpwstr>
      </vt:variant>
      <vt:variant>
        <vt:lpwstr/>
      </vt:variant>
      <vt:variant>
        <vt:i4>327683</vt:i4>
      </vt:variant>
      <vt:variant>
        <vt:i4>102</vt:i4>
      </vt:variant>
      <vt:variant>
        <vt:i4>0</vt:i4>
      </vt:variant>
      <vt:variant>
        <vt:i4>5</vt:i4>
      </vt:variant>
      <vt:variant>
        <vt:lpwstr>https://www.otoci.eu/unije-izgradnja-podne-suncane-elektrane/</vt:lpwstr>
      </vt:variant>
      <vt:variant>
        <vt:lpwstr/>
      </vt:variant>
      <vt:variant>
        <vt:i4>7733351</vt:i4>
      </vt:variant>
      <vt:variant>
        <vt:i4>99</vt:i4>
      </vt:variant>
      <vt:variant>
        <vt:i4>0</vt:i4>
      </vt:variant>
      <vt:variant>
        <vt:i4>5</vt:i4>
      </vt:variant>
      <vt:variant>
        <vt:lpwstr>https://zupan.hr/vijesti/vijesti-primorsko-goranska-zupanija-nakon-najvece-solarne-elektrane-krece-u-novi-projekt-na-unijama-ce-se-postaviti-prva-baterijska-solarna-elektrana-u-hrvatskoj/</vt:lpwstr>
      </vt:variant>
      <vt:variant>
        <vt:lpwstr/>
      </vt:variant>
      <vt:variant>
        <vt:i4>8323192</vt:i4>
      </vt:variant>
      <vt:variant>
        <vt:i4>96</vt:i4>
      </vt:variant>
      <vt:variant>
        <vt:i4>0</vt:i4>
      </vt:variant>
      <vt:variant>
        <vt:i4>5</vt:i4>
      </vt:variant>
      <vt:variant>
        <vt:lpwstr>https://www.mali-losinj.hr/2020/gradani/predstavljen-projekt-suncane-elektrane-u-ustrinama/</vt:lpwstr>
      </vt:variant>
      <vt:variant>
        <vt:lpwstr/>
      </vt:variant>
      <vt:variant>
        <vt:i4>589837</vt:i4>
      </vt:variant>
      <vt:variant>
        <vt:i4>93</vt:i4>
      </vt:variant>
      <vt:variant>
        <vt:i4>0</vt:i4>
      </vt:variant>
      <vt:variant>
        <vt:i4>5</vt:i4>
      </vt:variant>
      <vt:variant>
        <vt:lpwstr>http://www.energetika-net.com/vijesti/obnovljivi-izvori-energije/lokacijska-dozvola-za-suncanu-elektranu-na-unijama-32974</vt:lpwstr>
      </vt:variant>
      <vt:variant>
        <vt:lpwstr/>
      </vt:variant>
      <vt:variant>
        <vt:i4>7143500</vt:i4>
      </vt:variant>
      <vt:variant>
        <vt:i4>90</vt:i4>
      </vt:variant>
      <vt:variant>
        <vt:i4>0</vt:i4>
      </vt:variant>
      <vt:variant>
        <vt:i4>5</vt:i4>
      </vt:variant>
      <vt:variant>
        <vt:lpwstr>https://mingor.gov.hr/UserDocsImages/UPRAVA-ZA-PROCJENU-UTJECAJA-NA-OKOLIS-ODRZIVO-GOSPODARENJE-OTPADOM/Opuo/29_07_2019_Rjesenje_SE_Unije.pdf</vt:lpwstr>
      </vt:variant>
      <vt:variant>
        <vt:lpwstr/>
      </vt:variant>
      <vt:variant>
        <vt:i4>5701659</vt:i4>
      </vt:variant>
      <vt:variant>
        <vt:i4>87</vt:i4>
      </vt:variant>
      <vt:variant>
        <vt:i4>0</vt:i4>
      </vt:variant>
      <vt:variant>
        <vt:i4>5</vt:i4>
      </vt:variant>
      <vt:variant>
        <vt:lpwstr>https://mingor.gov.hr/o-ministarstvu-1065/djelokrug/procjena-utjecaja-na-okolis-puo-spuo/ocjena-o-potrebi-procjene-utjecaja-zahvata-na-okolis-opuo-4016/opuo-postupci-2021/opuo-2021-rujan-listopad/8373</vt:lpwstr>
      </vt:variant>
      <vt:variant>
        <vt:lpwstr/>
      </vt:variant>
      <vt:variant>
        <vt:i4>6422645</vt:i4>
      </vt:variant>
      <vt:variant>
        <vt:i4>84</vt:i4>
      </vt:variant>
      <vt:variant>
        <vt:i4>0</vt:i4>
      </vt:variant>
      <vt:variant>
        <vt:i4>5</vt:i4>
      </vt:variant>
      <vt:variant>
        <vt:lpwstr>https://mingor.gov.hr/UserDocsImages/UPRAVA-ZA-PROCJENU-UTJECAJA-NA-OKOLIS-ODRZIVO-GOSPODARENJE-OTPADOM/Opuo/22_01_2019_Rjesenje_Suncana_elektrana_Krusevo.pdf</vt:lpwstr>
      </vt:variant>
      <vt:variant>
        <vt:lpwstr/>
      </vt:variant>
      <vt:variant>
        <vt:i4>7536741</vt:i4>
      </vt:variant>
      <vt:variant>
        <vt:i4>81</vt:i4>
      </vt:variant>
      <vt:variant>
        <vt:i4>0</vt:i4>
      </vt:variant>
      <vt:variant>
        <vt:i4>5</vt:i4>
      </vt:variant>
      <vt:variant>
        <vt:lpwstr>https://www.zadarskilist.hr/clanci/19092019/dan-opcine-sukosan-gradi-se-vrtic-vatrogasni-dom-solarna-elektrana-zaobilaznica</vt:lpwstr>
      </vt:variant>
      <vt:variant>
        <vt:lpwstr/>
      </vt:variant>
      <vt:variant>
        <vt:i4>1310776</vt:i4>
      </vt:variant>
      <vt:variant>
        <vt:i4>78</vt:i4>
      </vt:variant>
      <vt:variant>
        <vt:i4>0</vt:i4>
      </vt:variant>
      <vt:variant>
        <vt:i4>5</vt:i4>
      </vt:variant>
      <vt:variant>
        <vt:lpwstr>https://mingor.gov.hr/UserDocsImages/UPRAVA-ZA-PROCJENU-UTJECAJA-NA-OKOLIS-ODRZIVO-GOSPODARENJE-OTPADOM/Opuo/01_03_2019_Rjesenje_SE_Sukosan.pdf</vt:lpwstr>
      </vt:variant>
      <vt:variant>
        <vt:lpwstr/>
      </vt:variant>
      <vt:variant>
        <vt:i4>3539061</vt:i4>
      </vt:variant>
      <vt:variant>
        <vt:i4>75</vt:i4>
      </vt:variant>
      <vt:variant>
        <vt:i4>0</vt:i4>
      </vt:variant>
      <vt:variant>
        <vt:i4>5</vt:i4>
      </vt:variant>
      <vt:variant>
        <vt:lpwstr>https://vijesti.hrt.hr/gospodarstvo/pustena-u-rad-prva-vjetroelektrana-koja-nema-status-povlastenog-proizvodaca-1606083</vt:lpwstr>
      </vt:variant>
      <vt:variant>
        <vt:lpwstr/>
      </vt:variant>
      <vt:variant>
        <vt:i4>7340128</vt:i4>
      </vt:variant>
      <vt:variant>
        <vt:i4>72</vt:i4>
      </vt:variant>
      <vt:variant>
        <vt:i4>0</vt:i4>
      </vt:variant>
      <vt:variant>
        <vt:i4>5</vt:i4>
      </vt:variant>
      <vt:variant>
        <vt:lpwstr>https://www.poslovni.hr/hrvatska/korlat-postaje-oie-oaza-ulaganje-premasuje-milijardu-kuna-4284442</vt:lpwstr>
      </vt:variant>
      <vt:variant>
        <vt:lpwstr/>
      </vt:variant>
      <vt:variant>
        <vt:i4>1310748</vt:i4>
      </vt:variant>
      <vt:variant>
        <vt:i4>69</vt:i4>
      </vt:variant>
      <vt:variant>
        <vt:i4>0</vt:i4>
      </vt:variant>
      <vt:variant>
        <vt:i4>5</vt:i4>
      </vt:variant>
      <vt:variant>
        <vt:lpwstr>https://balkangreenenergynews.com/rs/hrvatska-elektroprivreda-pocela-da-gradi-vetropark-korlat-od-58-mw/</vt:lpwstr>
      </vt:variant>
      <vt:variant>
        <vt:lpwstr/>
      </vt:variant>
      <vt:variant>
        <vt:i4>4456574</vt:i4>
      </vt:variant>
      <vt:variant>
        <vt:i4>66</vt:i4>
      </vt:variant>
      <vt:variant>
        <vt:i4>0</vt:i4>
      </vt:variant>
      <vt:variant>
        <vt:i4>5</vt:i4>
      </vt:variant>
      <vt:variant>
        <vt:lpwstr>https://mingor.gov.hr/UserDocsImages/UPRAVA-ZA-PROCJENU-UTJECAJA-NA-OKOLIS-ODRZIVO-GOSPODARENJE-OTPADOM/Opuo/31_10_2019_Rjesenje_SE_Korlat.pdf</vt:lpwstr>
      </vt:variant>
      <vt:variant>
        <vt:lpwstr/>
      </vt:variant>
      <vt:variant>
        <vt:i4>8257618</vt:i4>
      </vt:variant>
      <vt:variant>
        <vt:i4>63</vt:i4>
      </vt:variant>
      <vt:variant>
        <vt:i4>0</vt:i4>
      </vt:variant>
      <vt:variant>
        <vt:i4>5</vt:i4>
      </vt:variant>
      <vt:variant>
        <vt:lpwstr>https://mingor.gov.hr/UserDocsImages/UPRAVA-ZA-PROCJENU-UTJECAJA-NA-OKOLIS-ODRZIVO-GOSPODARENJE-OTPADOM/Opuo/OPUO_2021/29_7_2021_rjesenje_Sveti_Petar_Ludbreski.pdf</vt:lpwstr>
      </vt:variant>
      <vt:variant>
        <vt:lpwstr/>
      </vt:variant>
      <vt:variant>
        <vt:i4>5701659</vt:i4>
      </vt:variant>
      <vt:variant>
        <vt:i4>60</vt:i4>
      </vt:variant>
      <vt:variant>
        <vt:i4>0</vt:i4>
      </vt:variant>
      <vt:variant>
        <vt:i4>5</vt:i4>
      </vt:variant>
      <vt:variant>
        <vt:lpwstr>https://mingor.gov.hr/o-ministarstvu-1065/djelokrug/procjena-utjecaja-na-okolis-puo-spuo/ocjena-o-potrebi-procjene-utjecaja-zahvata-na-okolis-opuo-4016/opuo-postupci-2021/opuo-2021-rujan-listopad/8373</vt:lpwstr>
      </vt:variant>
      <vt:variant>
        <vt:lpwstr/>
      </vt:variant>
      <vt:variant>
        <vt:i4>2490370</vt:i4>
      </vt:variant>
      <vt:variant>
        <vt:i4>57</vt:i4>
      </vt:variant>
      <vt:variant>
        <vt:i4>0</vt:i4>
      </vt:variant>
      <vt:variant>
        <vt:i4>5</vt:i4>
      </vt:variant>
      <vt:variant>
        <vt:lpwstr>https://mingor.gov.hr/UserDocsImages/UPRAVA-ZA-PROCJENU-UTJECAJA-NA-OKOLIS-ODRZIVO-GOSPODARENJE-OTPADOM/Opuo/08_12_2020_Rjesenje_SE_Krizevci.pdf</vt:lpwstr>
      </vt:variant>
      <vt:variant>
        <vt:lpwstr/>
      </vt:variant>
      <vt:variant>
        <vt:i4>2424883</vt:i4>
      </vt:variant>
      <vt:variant>
        <vt:i4>54</vt:i4>
      </vt:variant>
      <vt:variant>
        <vt:i4>0</vt:i4>
      </vt:variant>
      <vt:variant>
        <vt:i4>5</vt:i4>
      </vt:variant>
      <vt:variant>
        <vt:lpwstr>https://kzz.hr/str.aspx?content_id=savjet-studija-utjecaja-okolis-nacrt-plana-razvoja-2021-2027&amp;category_id=GOSPODARSTVO&amp;ispis=DA</vt:lpwstr>
      </vt:variant>
      <vt:variant>
        <vt:lpwstr/>
      </vt:variant>
      <vt:variant>
        <vt:i4>5046338</vt:i4>
      </vt:variant>
      <vt:variant>
        <vt:i4>51</vt:i4>
      </vt:variant>
      <vt:variant>
        <vt:i4>0</vt:i4>
      </vt:variant>
      <vt:variant>
        <vt:i4>5</vt:i4>
      </vt:variant>
      <vt:variant>
        <vt:lpwstr>https://sjever.hr/2021/04/18/uskoro-krece-izgradnja-suncane-elektrane-u-gospodarskoj-zoni-poznanovec/</vt:lpwstr>
      </vt:variant>
      <vt:variant>
        <vt:lpwstr/>
      </vt:variant>
      <vt:variant>
        <vt:i4>2949161</vt:i4>
      </vt:variant>
      <vt:variant>
        <vt:i4>48</vt:i4>
      </vt:variant>
      <vt:variant>
        <vt:i4>0</vt:i4>
      </vt:variant>
      <vt:variant>
        <vt:i4>5</vt:i4>
      </vt:variant>
      <vt:variant>
        <vt:lpwstr>https://www.bedekovcina.hr/wp-content/uploads/2021/03/Marko-Ocvirek-prodaja-zemlji%C5%A1ta-u-GZ-Poznanovec.pdf</vt:lpwstr>
      </vt:variant>
      <vt:variant>
        <vt:lpwstr/>
      </vt:variant>
      <vt:variant>
        <vt:i4>2359408</vt:i4>
      </vt:variant>
      <vt:variant>
        <vt:i4>45</vt:i4>
      </vt:variant>
      <vt:variant>
        <vt:i4>0</vt:i4>
      </vt:variant>
      <vt:variant>
        <vt:i4>5</vt:i4>
      </vt:variant>
      <vt:variant>
        <vt:lpwstr>https://www.zagorje.com/clanak/vijesti/opcini-bedekovcina-odobren-razvoj-projekta-suncane-elektrane-poznanovec</vt:lpwstr>
      </vt:variant>
      <vt:variant>
        <vt:lpwstr/>
      </vt:variant>
      <vt:variant>
        <vt:i4>6619238</vt:i4>
      </vt:variant>
      <vt:variant>
        <vt:i4>42</vt:i4>
      </vt:variant>
      <vt:variant>
        <vt:i4>0</vt:i4>
      </vt:variant>
      <vt:variant>
        <vt:i4>5</vt:i4>
      </vt:variant>
      <vt:variant>
        <vt:lpwstr>https://mingor.gov.hr/UserDocsImages/UPRAVA-ZA-PROCJENU-UTJECAJA-NA-OKOLIS-ODRZIVO-GOSPODARENJE-OTPADOM/Opuo/OPUO_2021/22_7_2021_Rjesenje_SE_Poznanovec.pdf</vt:lpwstr>
      </vt:variant>
      <vt:variant>
        <vt:lpwstr/>
      </vt:variant>
      <vt:variant>
        <vt:i4>7012456</vt:i4>
      </vt:variant>
      <vt:variant>
        <vt:i4>39</vt:i4>
      </vt:variant>
      <vt:variant>
        <vt:i4>0</vt:i4>
      </vt:variant>
      <vt:variant>
        <vt:i4>5</vt:i4>
      </vt:variant>
      <vt:variant>
        <vt:lpwstr>https://www.kzz.hr/strategija-razvoja-2020</vt:lpwstr>
      </vt:variant>
      <vt:variant>
        <vt:lpwstr/>
      </vt:variant>
      <vt:variant>
        <vt:i4>5242888</vt:i4>
      </vt:variant>
      <vt:variant>
        <vt:i4>36</vt:i4>
      </vt:variant>
      <vt:variant>
        <vt:i4>0</vt:i4>
      </vt:variant>
      <vt:variant>
        <vt:i4>5</vt:i4>
      </vt:variant>
      <vt:variant>
        <vt:lpwstr>https://nacelnik.hr/home-glavna-vijest/u-protekle-tri-i-pol-godine-znacajno-smo-podigli-komunalne-standarde-u-nasoj-opcini-osigurali-sredstva-za-potpore-poduzetnicima-bozicnice-umirovljenicima-utrostrucili-naknade-za-bebe-ucenicima-suf/</vt:lpwstr>
      </vt:variant>
      <vt:variant>
        <vt:lpwstr/>
      </vt:variant>
      <vt:variant>
        <vt:i4>1769561</vt:i4>
      </vt:variant>
      <vt:variant>
        <vt:i4>33</vt:i4>
      </vt:variant>
      <vt:variant>
        <vt:i4>0</vt:i4>
      </vt:variant>
      <vt:variant>
        <vt:i4>5</vt:i4>
      </vt:variant>
      <vt:variant>
        <vt:lpwstr>https://mingor.gov.hr/o-ministarstvu-1065/djelokrug/procjena-utjecaja-na-okolis-puo-spuo/ocjena-o-potrebi-procjene-utjecaja-zahvata-na-okolis-opuo-4016/opuo-postupci-2021/opuo-2021-srpanj-kolovoz/8276</vt:lpwstr>
      </vt:variant>
      <vt:variant>
        <vt:lpwstr/>
      </vt:variant>
      <vt:variant>
        <vt:i4>3211299</vt:i4>
      </vt:variant>
      <vt:variant>
        <vt:i4>30</vt:i4>
      </vt:variant>
      <vt:variant>
        <vt:i4>0</vt:i4>
      </vt:variant>
      <vt:variant>
        <vt:i4>5</vt:i4>
      </vt:variant>
      <vt:variant>
        <vt:lpwstr>https://mingor.gov.hr/UserDocsImages/UPRAVA-ZA-PROCJENU-UTJECAJA-NA-OKOLIS-ODRZIVO-GOSPODARENJE-OTPADOM/Opuo/18_12_2020_Rjesenje_SE_Pelet_grupe.pdf</vt:lpwstr>
      </vt:variant>
      <vt:variant>
        <vt:lpwstr/>
      </vt:variant>
      <vt:variant>
        <vt:i4>3735596</vt:i4>
      </vt:variant>
      <vt:variant>
        <vt:i4>27</vt:i4>
      </vt:variant>
      <vt:variant>
        <vt:i4>0</vt:i4>
      </vt:variant>
      <vt:variant>
        <vt:i4>5</vt:i4>
      </vt:variant>
      <vt:variant>
        <vt:lpwstr>https://www.smz.hr/dokumenti/strategije/zrs</vt:lpwstr>
      </vt:variant>
      <vt:variant>
        <vt:lpwstr/>
      </vt:variant>
      <vt:variant>
        <vt:i4>1638483</vt:i4>
      </vt:variant>
      <vt:variant>
        <vt:i4>24</vt:i4>
      </vt:variant>
      <vt:variant>
        <vt:i4>0</vt:i4>
      </vt:variant>
      <vt:variant>
        <vt:i4>5</vt:i4>
      </vt:variant>
      <vt:variant>
        <vt:lpwstr>https://glas-slavonije.hr/437656/1/Suncane-elektrane-niknut-ce-u-Viljevu-Marijancima-i-Lipiku</vt:lpwstr>
      </vt:variant>
      <vt:variant>
        <vt:lpwstr/>
      </vt:variant>
      <vt:variant>
        <vt:i4>8060988</vt:i4>
      </vt:variant>
      <vt:variant>
        <vt:i4>21</vt:i4>
      </vt:variant>
      <vt:variant>
        <vt:i4>0</vt:i4>
      </vt:variant>
      <vt:variant>
        <vt:i4>5</vt:i4>
      </vt:variant>
      <vt:variant>
        <vt:lpwstr>https://www.compas.com.hr/clanak/10/8338/lipik-dobiva-suncanu-elektranu-od-5mw.html</vt:lpwstr>
      </vt:variant>
      <vt:variant>
        <vt:lpwstr/>
      </vt:variant>
      <vt:variant>
        <vt:i4>2818160</vt:i4>
      </vt:variant>
      <vt:variant>
        <vt:i4>18</vt:i4>
      </vt:variant>
      <vt:variant>
        <vt:i4>0</vt:i4>
      </vt:variant>
      <vt:variant>
        <vt:i4>5</vt:i4>
      </vt:variant>
      <vt:variant>
        <vt:lpwstr>https://mingor.gov.hr/UserDocsImages/UPRAVA-ZA-PROCJENU-UTJECAJA-NA-OKOLIS-ODRZIVO-GOSPODARENJE-OTPADOM/Opuo/OPUO_2021/12_11_2021_Rjesenje_SE_Lipik.pdf</vt:lpwstr>
      </vt:variant>
      <vt:variant>
        <vt:lpwstr/>
      </vt:variant>
      <vt:variant>
        <vt:i4>2097244</vt:i4>
      </vt:variant>
      <vt:variant>
        <vt:i4>15</vt:i4>
      </vt:variant>
      <vt:variant>
        <vt:i4>0</vt:i4>
      </vt:variant>
      <vt:variant>
        <vt:i4>5</vt:i4>
      </vt:variant>
      <vt:variant>
        <vt:lpwstr>https://mingor.gov.hr/UserDocsImages/UPRAVA-ZA-PROCJENU-UTJECAJA-NA-OKOLIS-ODRZIVO-GOSPODARENJE-OTPADOM/Opuo/OPUO_2021/28_10_2021_Rjesenje_SE_Donji_Miholjac.pdf</vt:lpwstr>
      </vt:variant>
      <vt:variant>
        <vt:lpwstr/>
      </vt:variant>
      <vt:variant>
        <vt:i4>5636121</vt:i4>
      </vt:variant>
      <vt:variant>
        <vt:i4>12</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196684</vt:i4>
      </vt:variant>
      <vt:variant>
        <vt:i4>9</vt:i4>
      </vt:variant>
      <vt:variant>
        <vt:i4>0</vt:i4>
      </vt:variant>
      <vt:variant>
        <vt:i4>5</vt:i4>
      </vt:variant>
      <vt:variant>
        <vt:lpwstr>https://www.glas-slavonije.hr/462247/4/Solarnu-ce-elektranu-graditi-u-Crnkovcima</vt:lpwstr>
      </vt:variant>
      <vt:variant>
        <vt:lpwstr/>
      </vt:variant>
      <vt:variant>
        <vt:i4>3407879</vt:i4>
      </vt:variant>
      <vt:variant>
        <vt:i4>6</vt:i4>
      </vt:variant>
      <vt:variant>
        <vt:i4>0</vt:i4>
      </vt:variant>
      <vt:variant>
        <vt:i4>5</vt:i4>
      </vt:variant>
      <vt:variant>
        <vt:lpwstr>https://mingor.gov.hr/UserDocsImages/UPRAVA-ZA-PROCJENU-UTJECAJA-NA-OKOLIS-ODRZIVO-GOSPODARENJE-OTPADOM/Opuo/08_01_2021_Rjesenje_SE_Crnkovci.pdf</vt:lpwstr>
      </vt:variant>
      <vt:variant>
        <vt:lpwstr/>
      </vt:variant>
      <vt:variant>
        <vt:i4>3997798</vt:i4>
      </vt:variant>
      <vt:variant>
        <vt:i4>3</vt:i4>
      </vt:variant>
      <vt:variant>
        <vt:i4>0</vt:i4>
      </vt:variant>
      <vt:variant>
        <vt:i4>5</vt:i4>
      </vt:variant>
      <vt:variant>
        <vt:lpwstr>http://www.obz.hr/images/Izvjesce-SPUO.pdf</vt:lpwstr>
      </vt:variant>
      <vt:variant>
        <vt:lpwstr/>
      </vt:variant>
      <vt:variant>
        <vt:i4>7602275</vt:i4>
      </vt:variant>
      <vt:variant>
        <vt:i4>0</vt:i4>
      </vt:variant>
      <vt:variant>
        <vt:i4>0</vt:i4>
      </vt:variant>
      <vt:variant>
        <vt:i4>5</vt:i4>
      </vt:variant>
      <vt:variant>
        <vt:lpwstr>http://www.obz.hr/index.php/razvojni-projekti-i-investicije/strategijski-razvojni-dokumenti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Acad2</dc:creator>
  <cp:keywords>[EBRD]</cp:keywords>
  <cp:lastModifiedBy>Tajana Leskovar</cp:lastModifiedBy>
  <cp:revision>3</cp:revision>
  <cp:lastPrinted>2021-09-02T13:36:00Z</cp:lastPrinted>
  <dcterms:created xsi:type="dcterms:W3CDTF">2025-10-28T10:58:00Z</dcterms:created>
  <dcterms:modified xsi:type="dcterms:W3CDTF">2025-10-28T11:02:00Z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-953229911</vt:i4>
  </property>
  <property fmtid="{D5CDD505-2E9C-101B-9397-08002B2CF9AE}" pid="3" name="docIndexRef">
    <vt:lpwstr>b1cbfdf9-3c9c-40f6-a027-b46a3a44eea1</vt:lpwstr>
  </property>
  <property fmtid="{D5CDD505-2E9C-101B-9397-08002B2CF9AE}" pid="4" name="bjSaver">
    <vt:lpwstr>N2Wgg5NtH2Z1U5Y47eS9GBlhbrgzCf8V</vt:lpwstr>
  </property>
  <property fmtid="{D5CDD505-2E9C-101B-9397-08002B2CF9AE}" pid="5" name="TitusGUID">
    <vt:lpwstr>5afbddbd-6cd4-4cad-bfcb-e3b46d2db817</vt:lpwstr>
  </property>
  <property fmtid="{D5CDD505-2E9C-101B-9397-08002B2CF9AE}" pid="6" name="KLASIFIKACIJA">
    <vt:lpwstr>NEKLASIFICIRANO</vt:lpwstr>
  </property>
  <property fmtid="{D5CDD505-2E9C-101B-9397-08002B2CF9AE}" pid="7"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8" name="bjDocumentLabelXML-0">
    <vt:lpwstr>ames.com/2008/01/sie/internal/label"&gt;&lt;element uid="3f2bf68e-965f-4645-8d3a-c9eb7a3821bd" value="" /&gt;&lt;/sisl&gt;</vt:lpwstr>
  </property>
</Properties>
</file>